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05DD" w14:textId="77777777" w:rsidR="00007EFA" w:rsidRDefault="00007EFA">
      <w:pPr>
        <w:pStyle w:val="BodyText"/>
        <w:ind w:firstLine="0"/>
        <w:jc w:val="left"/>
        <w:rPr>
          <w:rFonts w:ascii="Times New Roman"/>
          <w:sz w:val="24"/>
        </w:rPr>
      </w:pPr>
    </w:p>
    <w:p w14:paraId="5834E5BF" w14:textId="77777777" w:rsidR="00007EFA" w:rsidRDefault="00007EFA">
      <w:pPr>
        <w:pStyle w:val="BodyText"/>
        <w:ind w:firstLine="0"/>
        <w:jc w:val="left"/>
        <w:rPr>
          <w:rFonts w:ascii="Times New Roman"/>
          <w:sz w:val="24"/>
        </w:rPr>
      </w:pPr>
    </w:p>
    <w:p w14:paraId="005EB0F9" w14:textId="77777777" w:rsidR="00007EFA" w:rsidRDefault="00007EFA">
      <w:pPr>
        <w:pStyle w:val="BodyText"/>
        <w:spacing w:before="161"/>
        <w:ind w:firstLine="0"/>
        <w:jc w:val="left"/>
        <w:rPr>
          <w:rFonts w:ascii="Times New Roman"/>
          <w:sz w:val="24"/>
        </w:rPr>
      </w:pPr>
    </w:p>
    <w:p w14:paraId="4BB7F91A" w14:textId="77777777" w:rsidR="00007EFA" w:rsidRDefault="00D5737D">
      <w:pPr>
        <w:pStyle w:val="Heading1"/>
        <w:spacing w:line="398" w:lineRule="auto"/>
        <w:ind w:left="3825" w:right="3099" w:firstLine="254"/>
        <w:jc w:val="left"/>
        <w:rPr>
          <w:ins w:id="0" w:author="Sara Elbet" w:date="2025-12-09T12:07:00Z" w16du:dateUtc="2025-12-09T12:07:00Z"/>
          <w:spacing w:val="-2"/>
        </w:rPr>
      </w:pPr>
      <w:r>
        <w:rPr>
          <w:noProof/>
        </w:rPr>
        <w:drawing>
          <wp:anchor distT="0" distB="0" distL="0" distR="0" simplePos="0" relativeHeight="15728640" behindDoc="0" locked="0" layoutInCell="1" allowOverlap="1" wp14:anchorId="1D21C4F9" wp14:editId="338E3443">
            <wp:simplePos x="0" y="0"/>
            <wp:positionH relativeFrom="page">
              <wp:posOffset>914400</wp:posOffset>
            </wp:positionH>
            <wp:positionV relativeFrom="paragraph">
              <wp:posOffset>-627373</wp:posOffset>
            </wp:positionV>
            <wp:extent cx="852562" cy="697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52562" cy="697225"/>
                    </a:xfrm>
                    <a:prstGeom prst="rect">
                      <a:avLst/>
                    </a:prstGeom>
                  </pic:spPr>
                </pic:pic>
              </a:graphicData>
            </a:graphic>
          </wp:anchor>
        </w:drawing>
      </w:r>
      <w:r>
        <w:t xml:space="preserve">MASTER TERMS </w:t>
      </w:r>
      <w:r>
        <w:rPr>
          <w:spacing w:val="-2"/>
        </w:rPr>
        <w:t>SEARCH</w:t>
      </w:r>
      <w:r>
        <w:rPr>
          <w:spacing w:val="-17"/>
        </w:rPr>
        <w:t xml:space="preserve"> </w:t>
      </w:r>
      <w:r>
        <w:rPr>
          <w:spacing w:val="-2"/>
        </w:rPr>
        <w:t>PRODUCTS</w:t>
      </w:r>
    </w:p>
    <w:p w14:paraId="6D167B6D" w14:textId="77777777" w:rsidR="0053035C" w:rsidRDefault="0053035C" w:rsidP="0053035C">
      <w:pPr>
        <w:pStyle w:val="Heading1"/>
        <w:spacing w:line="398" w:lineRule="auto"/>
        <w:ind w:right="157"/>
        <w:jc w:val="left"/>
        <w:rPr>
          <w:ins w:id="1" w:author="Sara Elbet" w:date="2025-12-09T12:11:00Z" w16du:dateUtc="2025-12-09T12:11:00Z"/>
          <w:b w:val="0"/>
          <w:bCs w:val="0"/>
          <w:sz w:val="18"/>
          <w:szCs w:val="22"/>
        </w:rPr>
      </w:pPr>
    </w:p>
    <w:p w14:paraId="6AB7675B" w14:textId="64D9797E" w:rsidR="0053035C" w:rsidRDefault="0053035C">
      <w:pPr>
        <w:pStyle w:val="Heading1"/>
        <w:ind w:left="284" w:right="157"/>
        <w:jc w:val="both"/>
        <w:rPr>
          <w:ins w:id="2" w:author="Sara Elbet" w:date="2025-12-09T12:11:00Z" w16du:dateUtc="2025-12-09T12:11:00Z"/>
          <w:b w:val="0"/>
          <w:bCs w:val="0"/>
          <w:sz w:val="18"/>
          <w:szCs w:val="22"/>
        </w:rPr>
        <w:pPrChange w:id="3" w:author="Sara Elbet" w:date="2025-12-09T12:11:00Z" w16du:dateUtc="2025-12-09T12:11:00Z">
          <w:pPr>
            <w:pStyle w:val="Heading1"/>
            <w:spacing w:line="398" w:lineRule="auto"/>
            <w:ind w:right="157"/>
            <w:jc w:val="left"/>
          </w:pPr>
        </w:pPrChange>
      </w:pPr>
      <w:ins w:id="4" w:author="Sara Elbet" w:date="2025-12-09T12:08:00Z" w16du:dateUtc="2025-12-09T12:08:00Z">
        <w:r w:rsidRPr="0053035C">
          <w:rPr>
            <w:b w:val="0"/>
            <w:bCs w:val="0"/>
            <w:sz w:val="18"/>
            <w:szCs w:val="22"/>
            <w:rPrChange w:id="5" w:author="Sara Elbet" w:date="2025-12-09T12:09:00Z" w16du:dateUtc="2025-12-09T12:09:00Z">
              <w:rPr/>
            </w:rPrChange>
          </w:rPr>
          <w:t>Dye &amp; Durham (UK) Limited is registered in England and Wales with its office at 9th Floor</w:t>
        </w:r>
      </w:ins>
      <w:ins w:id="6" w:author="Sara Elbet" w:date="2025-12-09T12:12:00Z" w16du:dateUtc="2025-12-09T12:12:00Z">
        <w:r w:rsidR="00D5737D">
          <w:rPr>
            <w:b w:val="0"/>
            <w:bCs w:val="0"/>
            <w:sz w:val="18"/>
            <w:szCs w:val="22"/>
          </w:rPr>
          <w:t>,</w:t>
        </w:r>
      </w:ins>
      <w:ins w:id="7" w:author="Sara Elbet" w:date="2025-12-09T12:08:00Z" w16du:dateUtc="2025-12-09T12:08:00Z">
        <w:r w:rsidRPr="0053035C">
          <w:rPr>
            <w:b w:val="0"/>
            <w:bCs w:val="0"/>
            <w:sz w:val="18"/>
            <w:szCs w:val="22"/>
            <w:rPrChange w:id="8" w:author="Sara Elbet" w:date="2025-12-09T12:09:00Z" w16du:dateUtc="2025-12-09T12:09:00Z">
              <w:rPr/>
            </w:rPrChange>
          </w:rPr>
          <w:t xml:space="preserve"> The Point, 37 North Wharf Road, London, United Kingdom, W2 1AF, with company number 11844231 ("D&amp;D"). D&amp;D acts as an Appointed Representative of Howden UK Brokers Limited (FRN 307663), authorised and regulated by the Financial Conduct Authority. Howden UK Brokers Limited (‘HUBL’) is registered in England and Wales (Company No. 02831010) with its registered office at One </w:t>
        </w:r>
        <w:proofErr w:type="spellStart"/>
        <w:r w:rsidRPr="0053035C">
          <w:rPr>
            <w:b w:val="0"/>
            <w:bCs w:val="0"/>
            <w:sz w:val="18"/>
            <w:szCs w:val="22"/>
            <w:rPrChange w:id="9" w:author="Sara Elbet" w:date="2025-12-09T12:09:00Z" w16du:dateUtc="2025-12-09T12:09:00Z">
              <w:rPr/>
            </w:rPrChange>
          </w:rPr>
          <w:t>Creechurch</w:t>
        </w:r>
        <w:proofErr w:type="spellEnd"/>
        <w:r w:rsidRPr="0053035C">
          <w:rPr>
            <w:b w:val="0"/>
            <w:bCs w:val="0"/>
            <w:sz w:val="18"/>
            <w:szCs w:val="22"/>
            <w:rPrChange w:id="10" w:author="Sara Elbet" w:date="2025-12-09T12:09:00Z" w16du:dateUtc="2025-12-09T12:09:00Z">
              <w:rPr/>
            </w:rPrChange>
          </w:rPr>
          <w:t xml:space="preserve"> Place, London, EC3A 5AF.</w:t>
        </w:r>
      </w:ins>
    </w:p>
    <w:p w14:paraId="5366EC89" w14:textId="77777777" w:rsidR="0053035C" w:rsidRPr="0053035C" w:rsidRDefault="0053035C">
      <w:pPr>
        <w:pStyle w:val="Heading1"/>
        <w:spacing w:line="398" w:lineRule="auto"/>
        <w:ind w:right="157"/>
        <w:jc w:val="left"/>
        <w:rPr>
          <w:b w:val="0"/>
          <w:bCs w:val="0"/>
          <w:sz w:val="18"/>
          <w:szCs w:val="22"/>
          <w:rPrChange w:id="11" w:author="Sara Elbet" w:date="2025-12-09T12:09:00Z" w16du:dateUtc="2025-12-09T12:09:00Z">
            <w:rPr/>
          </w:rPrChange>
        </w:rPr>
        <w:pPrChange w:id="12" w:author="Sara Elbet" w:date="2025-12-09T12:11:00Z" w16du:dateUtc="2025-12-09T12:11:00Z">
          <w:pPr>
            <w:pStyle w:val="Heading1"/>
            <w:spacing w:line="398" w:lineRule="auto"/>
            <w:ind w:left="3825" w:right="3099" w:firstLine="254"/>
            <w:jc w:val="left"/>
          </w:pPr>
        </w:pPrChange>
      </w:pPr>
    </w:p>
    <w:p w14:paraId="6BDC4092" w14:textId="77777777" w:rsidR="00007EFA" w:rsidRDefault="00D5737D">
      <w:pPr>
        <w:pStyle w:val="Heading2"/>
        <w:numPr>
          <w:ilvl w:val="0"/>
          <w:numId w:val="9"/>
        </w:numPr>
        <w:tabs>
          <w:tab w:val="left" w:pos="1079"/>
        </w:tabs>
        <w:spacing w:line="246" w:lineRule="exact"/>
        <w:ind w:left="1079" w:hanging="719"/>
      </w:pPr>
      <w:bookmarkStart w:id="13" w:name="1._ACCEPTANCE_OF_TERMS_OF_USE"/>
      <w:bookmarkEnd w:id="13"/>
      <w:r>
        <w:rPr>
          <w:spacing w:val="-2"/>
        </w:rPr>
        <w:t>ACCEPTANCE</w:t>
      </w:r>
      <w:r>
        <w:rPr>
          <w:spacing w:val="-13"/>
        </w:rPr>
        <w:t xml:space="preserve"> </w:t>
      </w:r>
      <w:r>
        <w:rPr>
          <w:spacing w:val="-2"/>
        </w:rPr>
        <w:t>OF</w:t>
      </w:r>
      <w:r>
        <w:rPr>
          <w:spacing w:val="-13"/>
        </w:rPr>
        <w:t xml:space="preserve"> </w:t>
      </w:r>
      <w:r>
        <w:rPr>
          <w:spacing w:val="-2"/>
        </w:rPr>
        <w:t>TERMS</w:t>
      </w:r>
      <w:r>
        <w:rPr>
          <w:spacing w:val="-12"/>
        </w:rPr>
        <w:t xml:space="preserve"> </w:t>
      </w:r>
      <w:r>
        <w:rPr>
          <w:spacing w:val="-2"/>
        </w:rPr>
        <w:t>OF</w:t>
      </w:r>
      <w:r>
        <w:rPr>
          <w:spacing w:val="-11"/>
        </w:rPr>
        <w:t xml:space="preserve"> </w:t>
      </w:r>
      <w:r>
        <w:rPr>
          <w:spacing w:val="-5"/>
        </w:rPr>
        <w:t>USE</w:t>
      </w:r>
    </w:p>
    <w:p w14:paraId="7BA61F5D" w14:textId="77777777" w:rsidR="00007EFA" w:rsidRDefault="00007EFA">
      <w:pPr>
        <w:pStyle w:val="BodyText"/>
        <w:spacing w:before="45"/>
        <w:ind w:firstLine="0"/>
        <w:jc w:val="left"/>
        <w:rPr>
          <w:b/>
          <w:sz w:val="22"/>
        </w:rPr>
      </w:pPr>
    </w:p>
    <w:p w14:paraId="2F0E3C94" w14:textId="77777777" w:rsidR="00007EFA" w:rsidRDefault="00D5737D">
      <w:pPr>
        <w:pStyle w:val="ListParagraph"/>
        <w:numPr>
          <w:ilvl w:val="1"/>
          <w:numId w:val="9"/>
        </w:numPr>
        <w:tabs>
          <w:tab w:val="left" w:pos="1075"/>
          <w:tab w:val="left" w:pos="1080"/>
        </w:tabs>
        <w:ind w:right="349" w:hanging="721"/>
        <w:rPr>
          <w:sz w:val="18"/>
        </w:rPr>
      </w:pPr>
      <w:r>
        <w:rPr>
          <w:b/>
          <w:sz w:val="18"/>
        </w:rPr>
        <w:t xml:space="preserve">Acceptance. </w:t>
      </w:r>
      <w:r>
        <w:rPr>
          <w:sz w:val="18"/>
        </w:rPr>
        <w:t>You will be deemed to have accepted these Master Terms (all references to “Master Terms” includes</w:t>
      </w:r>
      <w:r>
        <w:rPr>
          <w:spacing w:val="-2"/>
          <w:sz w:val="18"/>
        </w:rPr>
        <w:t xml:space="preserve"> </w:t>
      </w:r>
      <w:r>
        <w:rPr>
          <w:sz w:val="18"/>
        </w:rPr>
        <w:t>the</w:t>
      </w:r>
      <w:r>
        <w:rPr>
          <w:spacing w:val="-2"/>
          <w:sz w:val="18"/>
        </w:rPr>
        <w:t xml:space="preserve"> </w:t>
      </w:r>
      <w:r>
        <w:rPr>
          <w:sz w:val="18"/>
        </w:rPr>
        <w:t>Terms</w:t>
      </w:r>
      <w:r>
        <w:rPr>
          <w:spacing w:val="-2"/>
          <w:sz w:val="18"/>
        </w:rPr>
        <w:t xml:space="preserve"> </w:t>
      </w:r>
      <w:r>
        <w:rPr>
          <w:sz w:val="18"/>
        </w:rPr>
        <w:t>of</w:t>
      </w:r>
      <w:r>
        <w:rPr>
          <w:spacing w:val="-5"/>
          <w:sz w:val="18"/>
        </w:rPr>
        <w:t xml:space="preserve"> </w:t>
      </w:r>
      <w:r>
        <w:rPr>
          <w:sz w:val="18"/>
        </w:rPr>
        <w:t>Use</w:t>
      </w:r>
      <w:r>
        <w:rPr>
          <w:spacing w:val="-5"/>
          <w:sz w:val="18"/>
        </w:rPr>
        <w:t xml:space="preserve"> </w:t>
      </w:r>
      <w:r>
        <w:rPr>
          <w:sz w:val="18"/>
        </w:rPr>
        <w:t>contained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appendices</w:t>
      </w:r>
      <w:r>
        <w:rPr>
          <w:spacing w:val="-4"/>
          <w:sz w:val="18"/>
        </w:rPr>
        <w:t xml:space="preserve"> </w:t>
      </w:r>
      <w:r>
        <w:rPr>
          <w:sz w:val="18"/>
        </w:rPr>
        <w:t>hereto</w:t>
      </w:r>
      <w:r>
        <w:rPr>
          <w:spacing w:val="-2"/>
          <w:sz w:val="18"/>
        </w:rPr>
        <w:t xml:space="preserve"> </w:t>
      </w:r>
      <w:r>
        <w:rPr>
          <w:sz w:val="18"/>
        </w:rPr>
        <w:t>which</w:t>
      </w:r>
      <w:r>
        <w:rPr>
          <w:spacing w:val="-2"/>
          <w:sz w:val="18"/>
        </w:rPr>
        <w:t xml:space="preserve"> </w:t>
      </w:r>
      <w:r>
        <w:rPr>
          <w:sz w:val="18"/>
        </w:rPr>
        <w:t>are</w:t>
      </w:r>
      <w:r>
        <w:rPr>
          <w:spacing w:val="-2"/>
          <w:sz w:val="18"/>
        </w:rPr>
        <w:t xml:space="preserve"> </w:t>
      </w:r>
      <w:r>
        <w:rPr>
          <w:sz w:val="18"/>
        </w:rPr>
        <w:t>incorporated</w:t>
      </w:r>
      <w:r>
        <w:rPr>
          <w:spacing w:val="-5"/>
          <w:sz w:val="18"/>
        </w:rPr>
        <w:t xml:space="preserve"> </w:t>
      </w:r>
      <w:r>
        <w:rPr>
          <w:sz w:val="18"/>
        </w:rPr>
        <w:t>by</w:t>
      </w:r>
      <w:r>
        <w:rPr>
          <w:spacing w:val="-2"/>
          <w:sz w:val="18"/>
        </w:rPr>
        <w:t xml:space="preserve"> </w:t>
      </w:r>
      <w:r>
        <w:rPr>
          <w:sz w:val="18"/>
        </w:rPr>
        <w:t>reference)</w:t>
      </w:r>
      <w:r>
        <w:rPr>
          <w:spacing w:val="-3"/>
          <w:sz w:val="18"/>
        </w:rPr>
        <w:t xml:space="preserve"> </w:t>
      </w:r>
      <w:r>
        <w:rPr>
          <w:sz w:val="18"/>
        </w:rPr>
        <w:t>by</w:t>
      </w:r>
      <w:r>
        <w:rPr>
          <w:spacing w:val="-2"/>
          <w:sz w:val="18"/>
        </w:rPr>
        <w:t xml:space="preserve"> </w:t>
      </w:r>
      <w:r>
        <w:rPr>
          <w:sz w:val="18"/>
        </w:rPr>
        <w:t>using any</w:t>
      </w:r>
      <w:r>
        <w:rPr>
          <w:spacing w:val="-11"/>
          <w:sz w:val="18"/>
        </w:rPr>
        <w:t xml:space="preserve"> </w:t>
      </w:r>
      <w:r>
        <w:rPr>
          <w:sz w:val="18"/>
        </w:rPr>
        <w:t>services</w:t>
      </w:r>
      <w:r>
        <w:rPr>
          <w:spacing w:val="-10"/>
          <w:sz w:val="18"/>
        </w:rPr>
        <w:t xml:space="preserve"> </w:t>
      </w:r>
      <w:r>
        <w:rPr>
          <w:sz w:val="18"/>
        </w:rPr>
        <w:t>described</w:t>
      </w:r>
      <w:r>
        <w:rPr>
          <w:spacing w:val="-11"/>
          <w:sz w:val="18"/>
        </w:rPr>
        <w:t xml:space="preserve"> </w:t>
      </w:r>
      <w:r>
        <w:rPr>
          <w:sz w:val="18"/>
        </w:rPr>
        <w:t>herein</w:t>
      </w:r>
      <w:r>
        <w:rPr>
          <w:spacing w:val="-13"/>
          <w:sz w:val="18"/>
        </w:rPr>
        <w:t xml:space="preserve"> </w:t>
      </w:r>
      <w:r>
        <w:rPr>
          <w:sz w:val="18"/>
        </w:rPr>
        <w:t>(the</w:t>
      </w:r>
      <w:r>
        <w:rPr>
          <w:spacing w:val="-10"/>
          <w:sz w:val="18"/>
        </w:rPr>
        <w:t xml:space="preserve"> </w:t>
      </w:r>
      <w:r>
        <w:rPr>
          <w:sz w:val="18"/>
        </w:rPr>
        <w:t>“</w:t>
      </w:r>
      <w:r>
        <w:rPr>
          <w:b/>
          <w:sz w:val="18"/>
        </w:rPr>
        <w:t>Services</w:t>
      </w:r>
      <w:r>
        <w:rPr>
          <w:sz w:val="18"/>
        </w:rPr>
        <w:t>”).</w:t>
      </w:r>
      <w:r>
        <w:rPr>
          <w:spacing w:val="-11"/>
          <w:sz w:val="18"/>
        </w:rPr>
        <w:t xml:space="preserve"> </w:t>
      </w:r>
      <w:r>
        <w:rPr>
          <w:sz w:val="18"/>
        </w:rPr>
        <w:t>These</w:t>
      </w:r>
      <w:r>
        <w:rPr>
          <w:spacing w:val="-13"/>
          <w:sz w:val="18"/>
        </w:rPr>
        <w:t xml:space="preserve"> </w:t>
      </w:r>
      <w:r>
        <w:rPr>
          <w:sz w:val="18"/>
        </w:rPr>
        <w:t>Master</w:t>
      </w:r>
      <w:r>
        <w:rPr>
          <w:spacing w:val="-12"/>
          <w:sz w:val="18"/>
        </w:rPr>
        <w:t xml:space="preserve"> </w:t>
      </w:r>
      <w:r>
        <w:rPr>
          <w:sz w:val="18"/>
        </w:rPr>
        <w:t>Terms</w:t>
      </w:r>
      <w:r>
        <w:rPr>
          <w:spacing w:val="-10"/>
          <w:sz w:val="18"/>
        </w:rPr>
        <w:t xml:space="preserve"> </w:t>
      </w:r>
      <w:r>
        <w:rPr>
          <w:sz w:val="18"/>
        </w:rPr>
        <w:t>govern</w:t>
      </w:r>
      <w:r>
        <w:rPr>
          <w:spacing w:val="-11"/>
          <w:sz w:val="18"/>
        </w:rPr>
        <w:t xml:space="preserve"> </w:t>
      </w:r>
      <w:r>
        <w:rPr>
          <w:sz w:val="18"/>
        </w:rPr>
        <w:t>the</w:t>
      </w:r>
      <w:r>
        <w:rPr>
          <w:spacing w:val="-11"/>
          <w:sz w:val="18"/>
        </w:rPr>
        <w:t xml:space="preserve"> </w:t>
      </w:r>
      <w:r>
        <w:rPr>
          <w:sz w:val="18"/>
        </w:rPr>
        <w:t>relationship</w:t>
      </w:r>
      <w:r>
        <w:rPr>
          <w:spacing w:val="-13"/>
          <w:sz w:val="18"/>
        </w:rPr>
        <w:t xml:space="preserve"> </w:t>
      </w:r>
      <w:r>
        <w:rPr>
          <w:sz w:val="18"/>
        </w:rPr>
        <w:t>between</w:t>
      </w:r>
      <w:r>
        <w:rPr>
          <w:spacing w:val="-12"/>
          <w:sz w:val="18"/>
        </w:rPr>
        <w:t xml:space="preserve"> </w:t>
      </w:r>
      <w:r>
        <w:rPr>
          <w:sz w:val="18"/>
        </w:rPr>
        <w:t>you</w:t>
      </w:r>
      <w:r>
        <w:rPr>
          <w:spacing w:val="-11"/>
          <w:sz w:val="18"/>
        </w:rPr>
        <w:t xml:space="preserve"> </w:t>
      </w:r>
      <w:r>
        <w:rPr>
          <w:sz w:val="18"/>
        </w:rPr>
        <w:t>and D&amp;D, whether you are purchasing the Services directly from D&amp;D or by a reseller. In the event of any inconsistency between the Master terms and the Terms of Use appended hereto, those Terms of Use shall apply only to the extent of such inconsistency.</w:t>
      </w:r>
    </w:p>
    <w:p w14:paraId="5036D51A" w14:textId="77777777" w:rsidR="00007EFA" w:rsidRDefault="00007EFA">
      <w:pPr>
        <w:pStyle w:val="BodyText"/>
        <w:spacing w:before="87"/>
        <w:ind w:firstLine="0"/>
        <w:jc w:val="left"/>
      </w:pPr>
    </w:p>
    <w:p w14:paraId="629A3064" w14:textId="77777777" w:rsidR="00007EFA" w:rsidRDefault="00D5737D">
      <w:pPr>
        <w:pStyle w:val="ListParagraph"/>
        <w:numPr>
          <w:ilvl w:val="1"/>
          <w:numId w:val="9"/>
        </w:numPr>
        <w:tabs>
          <w:tab w:val="left" w:pos="1075"/>
          <w:tab w:val="left" w:pos="1078"/>
        </w:tabs>
        <w:spacing w:before="1"/>
        <w:ind w:left="1078" w:right="346" w:hanging="719"/>
        <w:rPr>
          <w:sz w:val="18"/>
        </w:rPr>
      </w:pPr>
      <w:r>
        <w:rPr>
          <w:b/>
          <w:sz w:val="18"/>
        </w:rPr>
        <w:t>Modification.</w:t>
      </w:r>
      <w:r>
        <w:rPr>
          <w:b/>
          <w:spacing w:val="-6"/>
          <w:sz w:val="18"/>
        </w:rPr>
        <w:t xml:space="preserve"> </w:t>
      </w:r>
      <w:r>
        <w:rPr>
          <w:sz w:val="18"/>
        </w:rPr>
        <w:t>D&amp;D</w:t>
      </w:r>
      <w:r>
        <w:rPr>
          <w:spacing w:val="-6"/>
          <w:sz w:val="18"/>
        </w:rPr>
        <w:t xml:space="preserve"> </w:t>
      </w:r>
      <w:r>
        <w:rPr>
          <w:sz w:val="18"/>
        </w:rPr>
        <w:t>may</w:t>
      </w:r>
      <w:r>
        <w:rPr>
          <w:spacing w:val="-5"/>
          <w:sz w:val="18"/>
        </w:rPr>
        <w:t xml:space="preserve"> </w:t>
      </w:r>
      <w:r>
        <w:rPr>
          <w:sz w:val="18"/>
        </w:rPr>
        <w:t>modify</w:t>
      </w:r>
      <w:r>
        <w:rPr>
          <w:spacing w:val="-5"/>
          <w:sz w:val="18"/>
        </w:rPr>
        <w:t xml:space="preserve"> </w:t>
      </w:r>
      <w:r>
        <w:rPr>
          <w:sz w:val="18"/>
        </w:rPr>
        <w:t>these</w:t>
      </w:r>
      <w:r>
        <w:rPr>
          <w:spacing w:val="-5"/>
          <w:sz w:val="18"/>
        </w:rPr>
        <w:t xml:space="preserve"> </w:t>
      </w:r>
      <w:r>
        <w:rPr>
          <w:sz w:val="18"/>
        </w:rPr>
        <w:t>Master</w:t>
      </w:r>
      <w:r>
        <w:rPr>
          <w:spacing w:val="-6"/>
          <w:sz w:val="18"/>
        </w:rPr>
        <w:t xml:space="preserve"> </w:t>
      </w:r>
      <w:r>
        <w:rPr>
          <w:sz w:val="18"/>
        </w:rPr>
        <w:t>Terms,</w:t>
      </w:r>
      <w:r>
        <w:rPr>
          <w:spacing w:val="-6"/>
          <w:sz w:val="18"/>
        </w:rPr>
        <w:t xml:space="preserve"> </w:t>
      </w:r>
      <w:r>
        <w:rPr>
          <w:sz w:val="18"/>
        </w:rPr>
        <w:t>and</w:t>
      </w:r>
      <w:r>
        <w:rPr>
          <w:spacing w:val="-5"/>
          <w:sz w:val="18"/>
        </w:rPr>
        <w:t xml:space="preserve"> </w:t>
      </w:r>
      <w:r>
        <w:rPr>
          <w:sz w:val="18"/>
        </w:rPr>
        <w:t>can</w:t>
      </w:r>
      <w:r>
        <w:rPr>
          <w:spacing w:val="-5"/>
          <w:sz w:val="18"/>
        </w:rPr>
        <w:t xml:space="preserve"> </w:t>
      </w:r>
      <w:r>
        <w:rPr>
          <w:sz w:val="18"/>
        </w:rPr>
        <w:t>revise,</w:t>
      </w:r>
      <w:r>
        <w:rPr>
          <w:spacing w:val="-6"/>
          <w:sz w:val="18"/>
        </w:rPr>
        <w:t xml:space="preserve"> </w:t>
      </w:r>
      <w:r>
        <w:rPr>
          <w:sz w:val="18"/>
        </w:rPr>
        <w:t>amend</w:t>
      </w:r>
      <w:r>
        <w:rPr>
          <w:spacing w:val="-5"/>
          <w:sz w:val="18"/>
        </w:rPr>
        <w:t xml:space="preserve"> </w:t>
      </w:r>
      <w:r>
        <w:rPr>
          <w:sz w:val="18"/>
        </w:rPr>
        <w:t>or</w:t>
      </w:r>
      <w:r>
        <w:rPr>
          <w:spacing w:val="-6"/>
          <w:sz w:val="18"/>
        </w:rPr>
        <w:t xml:space="preserve"> </w:t>
      </w:r>
      <w:r>
        <w:rPr>
          <w:sz w:val="18"/>
        </w:rPr>
        <w:t>discontinue</w:t>
      </w:r>
      <w:r>
        <w:rPr>
          <w:spacing w:val="-10"/>
          <w:sz w:val="18"/>
        </w:rPr>
        <w:t xml:space="preserve"> </w:t>
      </w:r>
      <w:r>
        <w:rPr>
          <w:sz w:val="18"/>
        </w:rPr>
        <w:t>any</w:t>
      </w:r>
      <w:r>
        <w:rPr>
          <w:spacing w:val="-5"/>
          <w:sz w:val="18"/>
        </w:rPr>
        <w:t xml:space="preserve"> </w:t>
      </w:r>
      <w:r>
        <w:rPr>
          <w:sz w:val="18"/>
        </w:rPr>
        <w:t>or</w:t>
      </w:r>
      <w:r>
        <w:rPr>
          <w:spacing w:val="-6"/>
          <w:sz w:val="18"/>
        </w:rPr>
        <w:t xml:space="preserve"> </w:t>
      </w:r>
      <w:r>
        <w:rPr>
          <w:sz w:val="18"/>
        </w:rPr>
        <w:t>all</w:t>
      </w:r>
      <w:r>
        <w:rPr>
          <w:spacing w:val="-5"/>
          <w:sz w:val="18"/>
        </w:rPr>
        <w:t xml:space="preserve"> </w:t>
      </w:r>
      <w:r>
        <w:rPr>
          <w:sz w:val="18"/>
        </w:rPr>
        <w:t>aspects of the Services and at its sole discretion, with immediate effect and without prior notice. Your continued use of</w:t>
      </w:r>
      <w:r>
        <w:rPr>
          <w:spacing w:val="-6"/>
          <w:sz w:val="18"/>
        </w:rPr>
        <w:t xml:space="preserve"> </w:t>
      </w:r>
      <w:r>
        <w:rPr>
          <w:sz w:val="18"/>
        </w:rPr>
        <w:t>the</w:t>
      </w:r>
      <w:r>
        <w:rPr>
          <w:spacing w:val="-5"/>
          <w:sz w:val="18"/>
        </w:rPr>
        <w:t xml:space="preserve"> </w:t>
      </w:r>
      <w:r>
        <w:rPr>
          <w:sz w:val="18"/>
        </w:rPr>
        <w:t>Services</w:t>
      </w:r>
      <w:r>
        <w:rPr>
          <w:spacing w:val="-5"/>
          <w:sz w:val="18"/>
        </w:rPr>
        <w:t xml:space="preserve"> </w:t>
      </w:r>
      <w:r>
        <w:rPr>
          <w:sz w:val="18"/>
        </w:rPr>
        <w:t>thereafter</w:t>
      </w:r>
      <w:r>
        <w:rPr>
          <w:spacing w:val="-6"/>
          <w:sz w:val="18"/>
        </w:rPr>
        <w:t xml:space="preserve"> </w:t>
      </w:r>
      <w:r>
        <w:rPr>
          <w:sz w:val="18"/>
        </w:rPr>
        <w:t>will</w:t>
      </w:r>
      <w:r>
        <w:rPr>
          <w:spacing w:val="-5"/>
          <w:sz w:val="18"/>
        </w:rPr>
        <w:t xml:space="preserve"> </w:t>
      </w:r>
      <w:r>
        <w:rPr>
          <w:sz w:val="18"/>
        </w:rPr>
        <w:t>be</w:t>
      </w:r>
      <w:r>
        <w:rPr>
          <w:spacing w:val="-5"/>
          <w:sz w:val="18"/>
        </w:rPr>
        <w:t xml:space="preserve"> </w:t>
      </w:r>
      <w:r>
        <w:rPr>
          <w:sz w:val="18"/>
        </w:rPr>
        <w:t>deemed</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your</w:t>
      </w:r>
      <w:r>
        <w:rPr>
          <w:spacing w:val="-6"/>
          <w:sz w:val="18"/>
        </w:rPr>
        <w:t xml:space="preserve"> </w:t>
      </w:r>
      <w:r>
        <w:rPr>
          <w:sz w:val="18"/>
        </w:rPr>
        <w:t>acceptance</w:t>
      </w:r>
      <w:r>
        <w:rPr>
          <w:spacing w:val="-5"/>
          <w:sz w:val="18"/>
        </w:rPr>
        <w:t xml:space="preserve"> </w:t>
      </w:r>
      <w:r>
        <w:rPr>
          <w:sz w:val="18"/>
        </w:rPr>
        <w:t>of</w:t>
      </w:r>
      <w:r>
        <w:rPr>
          <w:spacing w:val="-6"/>
          <w:sz w:val="18"/>
        </w:rPr>
        <w:t xml:space="preserve"> </w:t>
      </w:r>
      <w:r>
        <w:rPr>
          <w:sz w:val="18"/>
        </w:rPr>
        <w:t>such</w:t>
      </w:r>
      <w:r>
        <w:rPr>
          <w:spacing w:val="-8"/>
          <w:sz w:val="18"/>
        </w:rPr>
        <w:t xml:space="preserve"> </w:t>
      </w:r>
      <w:r>
        <w:rPr>
          <w:sz w:val="18"/>
        </w:rPr>
        <w:t>modification,</w:t>
      </w:r>
      <w:r>
        <w:rPr>
          <w:spacing w:val="-6"/>
          <w:sz w:val="18"/>
        </w:rPr>
        <w:t xml:space="preserve"> </w:t>
      </w:r>
      <w:r>
        <w:rPr>
          <w:sz w:val="18"/>
        </w:rPr>
        <w:t>revision,</w:t>
      </w:r>
      <w:r>
        <w:rPr>
          <w:spacing w:val="-6"/>
          <w:sz w:val="18"/>
        </w:rPr>
        <w:t xml:space="preserve"> </w:t>
      </w:r>
      <w:r>
        <w:rPr>
          <w:sz w:val="18"/>
        </w:rPr>
        <w:t>amendment</w:t>
      </w:r>
      <w:r>
        <w:rPr>
          <w:spacing w:val="-6"/>
          <w:sz w:val="18"/>
        </w:rPr>
        <w:t xml:space="preserve"> </w:t>
      </w:r>
      <w:r>
        <w:rPr>
          <w:sz w:val="18"/>
        </w:rPr>
        <w:t>or discontinuation and your agreement to be bound by such amended Master Terms.</w:t>
      </w:r>
    </w:p>
    <w:p w14:paraId="503F6663" w14:textId="77777777" w:rsidR="00007EFA" w:rsidRDefault="00007EFA">
      <w:pPr>
        <w:pStyle w:val="BodyText"/>
        <w:spacing w:before="90"/>
        <w:ind w:firstLine="0"/>
        <w:jc w:val="left"/>
      </w:pPr>
    </w:p>
    <w:p w14:paraId="2B47B9AF" w14:textId="77777777" w:rsidR="00007EFA" w:rsidRDefault="00D5737D">
      <w:pPr>
        <w:pStyle w:val="ListParagraph"/>
        <w:numPr>
          <w:ilvl w:val="1"/>
          <w:numId w:val="9"/>
        </w:numPr>
        <w:tabs>
          <w:tab w:val="left" w:pos="1074"/>
          <w:tab w:val="left" w:pos="1078"/>
        </w:tabs>
        <w:ind w:left="1078" w:right="349" w:hanging="720"/>
        <w:rPr>
          <w:sz w:val="18"/>
        </w:rPr>
      </w:pPr>
      <w:r>
        <w:rPr>
          <w:b/>
          <w:sz w:val="18"/>
        </w:rPr>
        <w:t xml:space="preserve">Third Party Terms. </w:t>
      </w:r>
      <w:r>
        <w:rPr>
          <w:sz w:val="18"/>
        </w:rPr>
        <w:t xml:space="preserve">Our Services may include third party software, products, or services, or may include output from those services, which are subject to their own terms and conditions. You agree to be bound by, and comply with, those terms and conditions and that D&amp;D </w:t>
      </w:r>
      <w:proofErr w:type="gramStart"/>
      <w:r>
        <w:rPr>
          <w:sz w:val="18"/>
        </w:rPr>
        <w:t>has</w:t>
      </w:r>
      <w:proofErr w:type="gramEnd"/>
      <w:r>
        <w:rPr>
          <w:sz w:val="18"/>
        </w:rPr>
        <w:t xml:space="preserve"> no liability in connection with, or </w:t>
      </w:r>
      <w:proofErr w:type="gramStart"/>
      <w:r>
        <w:rPr>
          <w:sz w:val="18"/>
        </w:rPr>
        <w:t>relating</w:t>
      </w:r>
      <w:proofErr w:type="gramEnd"/>
      <w:r>
        <w:rPr>
          <w:sz w:val="18"/>
        </w:rPr>
        <w:t xml:space="preserve"> to, such compliance.</w:t>
      </w:r>
    </w:p>
    <w:p w14:paraId="79AB409E" w14:textId="77777777" w:rsidR="00007EFA" w:rsidRDefault="00007EFA">
      <w:pPr>
        <w:pStyle w:val="BodyText"/>
        <w:ind w:firstLine="0"/>
        <w:jc w:val="left"/>
      </w:pPr>
    </w:p>
    <w:p w14:paraId="39DAE9A1" w14:textId="77777777" w:rsidR="00007EFA" w:rsidRDefault="00007EFA">
      <w:pPr>
        <w:pStyle w:val="BodyText"/>
        <w:ind w:firstLine="0"/>
        <w:jc w:val="left"/>
      </w:pPr>
    </w:p>
    <w:p w14:paraId="1E41A5A0" w14:textId="77777777" w:rsidR="00007EFA" w:rsidRDefault="00D5737D">
      <w:pPr>
        <w:pStyle w:val="Heading2"/>
        <w:numPr>
          <w:ilvl w:val="0"/>
          <w:numId w:val="9"/>
        </w:numPr>
        <w:tabs>
          <w:tab w:val="left" w:pos="1079"/>
        </w:tabs>
        <w:ind w:left="1079" w:hanging="719"/>
      </w:pPr>
      <w:bookmarkStart w:id="14" w:name="2._TERMINATION_&amp;_SUSPENSION"/>
      <w:bookmarkEnd w:id="14"/>
      <w:r>
        <w:rPr>
          <w:spacing w:val="-2"/>
        </w:rPr>
        <w:t>TERMINATION</w:t>
      </w:r>
      <w:r>
        <w:rPr>
          <w:spacing w:val="-12"/>
        </w:rPr>
        <w:t xml:space="preserve"> </w:t>
      </w:r>
      <w:r>
        <w:rPr>
          <w:spacing w:val="-2"/>
        </w:rPr>
        <w:t>&amp;</w:t>
      </w:r>
      <w:r>
        <w:rPr>
          <w:spacing w:val="-12"/>
        </w:rPr>
        <w:t xml:space="preserve"> </w:t>
      </w:r>
      <w:r>
        <w:rPr>
          <w:spacing w:val="-2"/>
        </w:rPr>
        <w:t>SUSPENSION</w:t>
      </w:r>
    </w:p>
    <w:p w14:paraId="577BA053" w14:textId="77777777" w:rsidR="00007EFA" w:rsidRDefault="00D5737D">
      <w:pPr>
        <w:pStyle w:val="ListParagraph"/>
        <w:numPr>
          <w:ilvl w:val="1"/>
          <w:numId w:val="9"/>
        </w:numPr>
        <w:tabs>
          <w:tab w:val="left" w:pos="1076"/>
          <w:tab w:val="left" w:pos="1080"/>
        </w:tabs>
        <w:spacing w:before="248"/>
        <w:ind w:right="345" w:hanging="720"/>
        <w:rPr>
          <w:sz w:val="18"/>
        </w:rPr>
      </w:pPr>
      <w:r>
        <w:rPr>
          <w:b/>
          <w:sz w:val="18"/>
        </w:rPr>
        <w:t xml:space="preserve">Termination &amp; Suspension. </w:t>
      </w:r>
      <w:r>
        <w:rPr>
          <w:sz w:val="18"/>
        </w:rPr>
        <w:t>D&amp;D may terminate your account(s) and your access to the Services permanently</w:t>
      </w:r>
      <w:r>
        <w:rPr>
          <w:spacing w:val="-3"/>
          <w:sz w:val="18"/>
        </w:rPr>
        <w:t xml:space="preserve"> </w:t>
      </w:r>
      <w:r>
        <w:rPr>
          <w:sz w:val="18"/>
        </w:rPr>
        <w:t>or</w:t>
      </w:r>
      <w:r>
        <w:rPr>
          <w:spacing w:val="-4"/>
          <w:sz w:val="18"/>
        </w:rPr>
        <w:t xml:space="preserve"> </w:t>
      </w:r>
      <w:r>
        <w:rPr>
          <w:sz w:val="18"/>
        </w:rPr>
        <w:t>suspend</w:t>
      </w:r>
      <w:r>
        <w:rPr>
          <w:spacing w:val="-4"/>
          <w:sz w:val="18"/>
        </w:rPr>
        <w:t xml:space="preserve"> </w:t>
      </w:r>
      <w:r>
        <w:rPr>
          <w:sz w:val="18"/>
        </w:rPr>
        <w:t>your</w:t>
      </w:r>
      <w:r>
        <w:rPr>
          <w:spacing w:val="-4"/>
          <w:sz w:val="18"/>
        </w:rPr>
        <w:t xml:space="preserve"> </w:t>
      </w:r>
      <w:r>
        <w:rPr>
          <w:sz w:val="18"/>
        </w:rPr>
        <w:t>account</w:t>
      </w:r>
      <w:r>
        <w:rPr>
          <w:spacing w:val="-4"/>
          <w:sz w:val="18"/>
        </w:rPr>
        <w:t xml:space="preserve"> </w:t>
      </w:r>
      <w:r>
        <w:rPr>
          <w:sz w:val="18"/>
        </w:rPr>
        <w:t>or</w:t>
      </w:r>
      <w:r>
        <w:rPr>
          <w:spacing w:val="-4"/>
          <w:sz w:val="18"/>
        </w:rPr>
        <w:t xml:space="preserve"> </w:t>
      </w:r>
      <w:r>
        <w:rPr>
          <w:sz w:val="18"/>
        </w:rPr>
        <w:t>access</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Services</w:t>
      </w:r>
      <w:r>
        <w:rPr>
          <w:spacing w:val="-3"/>
          <w:sz w:val="18"/>
        </w:rPr>
        <w:t xml:space="preserve"> </w:t>
      </w:r>
      <w:r>
        <w:rPr>
          <w:sz w:val="18"/>
        </w:rPr>
        <w:t>for</w:t>
      </w:r>
      <w:r>
        <w:rPr>
          <w:spacing w:val="-4"/>
          <w:sz w:val="18"/>
        </w:rPr>
        <w:t xml:space="preserve"> </w:t>
      </w:r>
      <w:r>
        <w:rPr>
          <w:sz w:val="18"/>
        </w:rPr>
        <w:t>an</w:t>
      </w:r>
      <w:r>
        <w:rPr>
          <w:spacing w:val="-4"/>
          <w:sz w:val="18"/>
        </w:rPr>
        <w:t xml:space="preserve"> </w:t>
      </w:r>
      <w:r>
        <w:rPr>
          <w:sz w:val="18"/>
        </w:rPr>
        <w:t>indefinite period</w:t>
      </w:r>
      <w:r>
        <w:rPr>
          <w:spacing w:val="-2"/>
          <w:sz w:val="18"/>
        </w:rPr>
        <w:t xml:space="preserve"> </w:t>
      </w:r>
      <w:r>
        <w:rPr>
          <w:sz w:val="18"/>
        </w:rPr>
        <w:t>without</w:t>
      </w:r>
      <w:r>
        <w:rPr>
          <w:spacing w:val="-4"/>
          <w:sz w:val="18"/>
        </w:rPr>
        <w:t xml:space="preserve"> </w:t>
      </w:r>
      <w:r>
        <w:rPr>
          <w:sz w:val="18"/>
        </w:rPr>
        <w:t>any liability</w:t>
      </w:r>
      <w:r>
        <w:rPr>
          <w:spacing w:val="-1"/>
          <w:sz w:val="18"/>
        </w:rPr>
        <w:t xml:space="preserve"> </w:t>
      </w:r>
      <w:r>
        <w:rPr>
          <w:sz w:val="18"/>
        </w:rPr>
        <w:t>to you or any third party with immediate effect if:</w:t>
      </w:r>
    </w:p>
    <w:p w14:paraId="3CC268A5" w14:textId="77777777" w:rsidR="00007EFA" w:rsidRDefault="00D5737D">
      <w:pPr>
        <w:pStyle w:val="ListParagraph"/>
        <w:numPr>
          <w:ilvl w:val="2"/>
          <w:numId w:val="9"/>
        </w:numPr>
        <w:tabs>
          <w:tab w:val="left" w:pos="1797"/>
        </w:tabs>
        <w:spacing w:before="204"/>
        <w:ind w:left="1797" w:hanging="717"/>
        <w:rPr>
          <w:sz w:val="18"/>
        </w:rPr>
      </w:pPr>
      <w:r>
        <w:rPr>
          <w:sz w:val="18"/>
        </w:rPr>
        <w:t>you</w:t>
      </w:r>
      <w:r>
        <w:rPr>
          <w:spacing w:val="-5"/>
          <w:sz w:val="18"/>
        </w:rPr>
        <w:t xml:space="preserve"> </w:t>
      </w:r>
      <w:r>
        <w:rPr>
          <w:sz w:val="18"/>
        </w:rPr>
        <w:t>are</w:t>
      </w:r>
      <w:r>
        <w:rPr>
          <w:spacing w:val="-2"/>
          <w:sz w:val="18"/>
        </w:rPr>
        <w:t xml:space="preserve"> </w:t>
      </w:r>
      <w:r>
        <w:rPr>
          <w:sz w:val="18"/>
        </w:rPr>
        <w:t>in</w:t>
      </w:r>
      <w:r>
        <w:rPr>
          <w:spacing w:val="-2"/>
          <w:sz w:val="18"/>
        </w:rPr>
        <w:t xml:space="preserve"> </w:t>
      </w:r>
      <w:r>
        <w:rPr>
          <w:sz w:val="18"/>
        </w:rPr>
        <w:t>breach</w:t>
      </w:r>
      <w:r>
        <w:rPr>
          <w:spacing w:val="-4"/>
          <w:sz w:val="18"/>
        </w:rPr>
        <w:t xml:space="preserve"> </w:t>
      </w:r>
      <w:r>
        <w:rPr>
          <w:sz w:val="18"/>
        </w:rPr>
        <w:t>of</w:t>
      </w:r>
      <w:r>
        <w:rPr>
          <w:spacing w:val="-2"/>
          <w:sz w:val="18"/>
        </w:rPr>
        <w:t xml:space="preserve"> </w:t>
      </w:r>
      <w:r>
        <w:rPr>
          <w:sz w:val="18"/>
        </w:rPr>
        <w:t>these</w:t>
      </w:r>
      <w:r>
        <w:rPr>
          <w:spacing w:val="-2"/>
          <w:sz w:val="18"/>
        </w:rPr>
        <w:t xml:space="preserve"> </w:t>
      </w:r>
      <w:r>
        <w:rPr>
          <w:sz w:val="18"/>
        </w:rPr>
        <w:t>Master</w:t>
      </w:r>
      <w:r>
        <w:rPr>
          <w:spacing w:val="-3"/>
          <w:sz w:val="18"/>
        </w:rPr>
        <w:t xml:space="preserve"> </w:t>
      </w:r>
      <w:r>
        <w:rPr>
          <w:spacing w:val="-2"/>
          <w:sz w:val="18"/>
        </w:rPr>
        <w:t>Terms;</w:t>
      </w:r>
    </w:p>
    <w:p w14:paraId="09354947" w14:textId="77777777" w:rsidR="00007EFA" w:rsidRDefault="00D5737D">
      <w:pPr>
        <w:pStyle w:val="ListParagraph"/>
        <w:numPr>
          <w:ilvl w:val="2"/>
          <w:numId w:val="9"/>
        </w:numPr>
        <w:tabs>
          <w:tab w:val="left" w:pos="1796"/>
          <w:tab w:val="left" w:pos="1799"/>
        </w:tabs>
        <w:spacing w:before="2"/>
        <w:ind w:left="1799" w:right="347" w:hanging="720"/>
        <w:rPr>
          <w:sz w:val="18"/>
        </w:rPr>
      </w:pPr>
      <w:r>
        <w:rPr>
          <w:sz w:val="18"/>
        </w:rPr>
        <w:t>you</w:t>
      </w:r>
      <w:r>
        <w:rPr>
          <w:spacing w:val="-9"/>
          <w:sz w:val="18"/>
        </w:rPr>
        <w:t xml:space="preserve"> </w:t>
      </w:r>
      <w:r>
        <w:rPr>
          <w:sz w:val="18"/>
        </w:rPr>
        <w:t>fail</w:t>
      </w:r>
      <w:r>
        <w:rPr>
          <w:spacing w:val="-6"/>
          <w:sz w:val="18"/>
        </w:rPr>
        <w:t xml:space="preserve"> </w:t>
      </w:r>
      <w:r>
        <w:rPr>
          <w:sz w:val="18"/>
        </w:rPr>
        <w:t>to</w:t>
      </w:r>
      <w:r>
        <w:rPr>
          <w:spacing w:val="-9"/>
          <w:sz w:val="18"/>
        </w:rPr>
        <w:t xml:space="preserve"> </w:t>
      </w:r>
      <w:r>
        <w:rPr>
          <w:sz w:val="18"/>
        </w:rPr>
        <w:t>make</w:t>
      </w:r>
      <w:r>
        <w:rPr>
          <w:spacing w:val="-6"/>
          <w:sz w:val="18"/>
        </w:rPr>
        <w:t xml:space="preserve"> </w:t>
      </w:r>
      <w:r>
        <w:rPr>
          <w:sz w:val="18"/>
        </w:rPr>
        <w:t>any</w:t>
      </w:r>
      <w:r>
        <w:rPr>
          <w:spacing w:val="-6"/>
          <w:sz w:val="18"/>
        </w:rPr>
        <w:t xml:space="preserve"> </w:t>
      </w:r>
      <w:r>
        <w:rPr>
          <w:sz w:val="18"/>
        </w:rPr>
        <w:t>payment</w:t>
      </w:r>
      <w:r>
        <w:rPr>
          <w:spacing w:val="-9"/>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9"/>
          <w:sz w:val="18"/>
        </w:rPr>
        <w:t xml:space="preserve"> </w:t>
      </w:r>
      <w:r>
        <w:rPr>
          <w:sz w:val="18"/>
        </w:rPr>
        <w:t>these</w:t>
      </w:r>
      <w:r>
        <w:rPr>
          <w:spacing w:val="-11"/>
          <w:sz w:val="18"/>
        </w:rPr>
        <w:t xml:space="preserve"> </w:t>
      </w:r>
      <w:r>
        <w:rPr>
          <w:sz w:val="18"/>
        </w:rPr>
        <w:t>Master</w:t>
      </w:r>
      <w:r>
        <w:rPr>
          <w:spacing w:val="-7"/>
          <w:sz w:val="18"/>
        </w:rPr>
        <w:t xml:space="preserve"> </w:t>
      </w:r>
      <w:r>
        <w:rPr>
          <w:sz w:val="18"/>
        </w:rPr>
        <w:t>Terms</w:t>
      </w:r>
      <w:r>
        <w:rPr>
          <w:spacing w:val="-6"/>
          <w:sz w:val="18"/>
        </w:rPr>
        <w:t xml:space="preserve"> </w:t>
      </w:r>
      <w:r>
        <w:rPr>
          <w:sz w:val="18"/>
        </w:rPr>
        <w:t>or</w:t>
      </w:r>
      <w:r>
        <w:rPr>
          <w:spacing w:val="-9"/>
          <w:sz w:val="18"/>
        </w:rPr>
        <w:t xml:space="preserve"> </w:t>
      </w:r>
      <w:r>
        <w:rPr>
          <w:sz w:val="18"/>
        </w:rPr>
        <w:t>any</w:t>
      </w:r>
      <w:r>
        <w:rPr>
          <w:spacing w:val="-8"/>
          <w:sz w:val="18"/>
        </w:rPr>
        <w:t xml:space="preserve"> </w:t>
      </w:r>
      <w:r>
        <w:rPr>
          <w:sz w:val="18"/>
        </w:rPr>
        <w:t>subscription</w:t>
      </w:r>
      <w:r>
        <w:rPr>
          <w:spacing w:val="-9"/>
          <w:sz w:val="18"/>
        </w:rPr>
        <w:t xml:space="preserve"> </w:t>
      </w:r>
      <w:r>
        <w:rPr>
          <w:sz w:val="18"/>
        </w:rPr>
        <w:t>agreement or order form to which you have purchased the Services;</w:t>
      </w:r>
    </w:p>
    <w:p w14:paraId="5C48D945" w14:textId="77777777" w:rsidR="00007EFA" w:rsidRDefault="00D5737D">
      <w:pPr>
        <w:pStyle w:val="ListParagraph"/>
        <w:numPr>
          <w:ilvl w:val="2"/>
          <w:numId w:val="9"/>
        </w:numPr>
        <w:tabs>
          <w:tab w:val="left" w:pos="1794"/>
          <w:tab w:val="left" w:pos="1799"/>
        </w:tabs>
        <w:spacing w:before="4"/>
        <w:ind w:left="1799" w:right="344" w:hanging="720"/>
        <w:rPr>
          <w:sz w:val="18"/>
        </w:rPr>
      </w:pPr>
      <w:r>
        <w:rPr>
          <w:sz w:val="18"/>
        </w:rPr>
        <w:t>you</w:t>
      </w:r>
      <w:r>
        <w:rPr>
          <w:spacing w:val="-4"/>
          <w:sz w:val="18"/>
        </w:rPr>
        <w:t xml:space="preserve"> </w:t>
      </w:r>
      <w:r>
        <w:rPr>
          <w:sz w:val="18"/>
        </w:rPr>
        <w:t>enter</w:t>
      </w:r>
      <w:r>
        <w:rPr>
          <w:spacing w:val="-5"/>
          <w:sz w:val="18"/>
        </w:rPr>
        <w:t xml:space="preserve"> </w:t>
      </w:r>
      <w:r>
        <w:rPr>
          <w:sz w:val="18"/>
        </w:rPr>
        <w:t>into</w:t>
      </w:r>
      <w:r>
        <w:rPr>
          <w:spacing w:val="-1"/>
          <w:sz w:val="18"/>
        </w:rPr>
        <w:t xml:space="preserve"> </w:t>
      </w:r>
      <w:r>
        <w:rPr>
          <w:sz w:val="18"/>
        </w:rPr>
        <w:t>proceedings</w:t>
      </w:r>
      <w:r>
        <w:rPr>
          <w:spacing w:val="-1"/>
          <w:sz w:val="18"/>
        </w:rPr>
        <w:t xml:space="preserve"> </w:t>
      </w:r>
      <w:r>
        <w:rPr>
          <w:sz w:val="18"/>
        </w:rPr>
        <w:t>for</w:t>
      </w:r>
      <w:r>
        <w:rPr>
          <w:spacing w:val="-7"/>
          <w:sz w:val="18"/>
        </w:rPr>
        <w:t xml:space="preserve"> </w:t>
      </w:r>
      <w:r>
        <w:rPr>
          <w:sz w:val="18"/>
        </w:rPr>
        <w:t>bankruptcy</w:t>
      </w:r>
      <w:r>
        <w:rPr>
          <w:spacing w:val="-1"/>
          <w:sz w:val="18"/>
        </w:rPr>
        <w:t xml:space="preserve"> </w:t>
      </w:r>
      <w:r>
        <w:rPr>
          <w:sz w:val="18"/>
        </w:rPr>
        <w:t>or</w:t>
      </w:r>
      <w:r>
        <w:rPr>
          <w:spacing w:val="-2"/>
          <w:sz w:val="18"/>
        </w:rPr>
        <w:t xml:space="preserve"> </w:t>
      </w:r>
      <w:r>
        <w:rPr>
          <w:sz w:val="18"/>
        </w:rPr>
        <w:t>insolvency;</w:t>
      </w:r>
      <w:r>
        <w:rPr>
          <w:spacing w:val="-4"/>
          <w:sz w:val="18"/>
        </w:rPr>
        <w:t xml:space="preserve"> </w:t>
      </w:r>
      <w:r>
        <w:rPr>
          <w:sz w:val="18"/>
        </w:rPr>
        <w:t>are</w:t>
      </w:r>
      <w:r>
        <w:rPr>
          <w:spacing w:val="-6"/>
          <w:sz w:val="18"/>
        </w:rPr>
        <w:t xml:space="preserve"> </w:t>
      </w:r>
      <w:r>
        <w:rPr>
          <w:sz w:val="18"/>
        </w:rPr>
        <w:t>demonstrably unable to</w:t>
      </w:r>
      <w:r>
        <w:rPr>
          <w:spacing w:val="-1"/>
          <w:sz w:val="18"/>
        </w:rPr>
        <w:t xml:space="preserve"> </w:t>
      </w:r>
      <w:r>
        <w:rPr>
          <w:sz w:val="18"/>
        </w:rPr>
        <w:t>pay</w:t>
      </w:r>
      <w:r>
        <w:rPr>
          <w:spacing w:val="-3"/>
          <w:sz w:val="18"/>
        </w:rPr>
        <w:t xml:space="preserve"> </w:t>
      </w:r>
      <w:r>
        <w:rPr>
          <w:sz w:val="18"/>
        </w:rPr>
        <w:t>your</w:t>
      </w:r>
      <w:r>
        <w:rPr>
          <w:spacing w:val="-2"/>
          <w:sz w:val="18"/>
        </w:rPr>
        <w:t xml:space="preserve"> </w:t>
      </w:r>
      <w:r>
        <w:rPr>
          <w:sz w:val="18"/>
        </w:rPr>
        <w:t>debts as they fall due; make any composition or arrangement with your creditors; go into liquidation, whether voluntary or compulsory; an order is made or a resolution is passed for your winding up; a receiver, administrative receiver, administrator or similar officer is appointed over the whole or any part of your assets; or if you cease or prepare to cease trading; or</w:t>
      </w:r>
    </w:p>
    <w:p w14:paraId="71C419E9" w14:textId="77777777" w:rsidR="00007EFA" w:rsidRDefault="00D5737D">
      <w:pPr>
        <w:pStyle w:val="ListParagraph"/>
        <w:numPr>
          <w:ilvl w:val="2"/>
          <w:numId w:val="9"/>
        </w:numPr>
        <w:tabs>
          <w:tab w:val="left" w:pos="1796"/>
          <w:tab w:val="left" w:pos="1799"/>
        </w:tabs>
        <w:ind w:left="1799" w:right="351" w:hanging="720"/>
        <w:rPr>
          <w:sz w:val="18"/>
        </w:rPr>
      </w:pPr>
      <w:proofErr w:type="gramStart"/>
      <w:r>
        <w:rPr>
          <w:sz w:val="18"/>
        </w:rPr>
        <w:t>in the event that</w:t>
      </w:r>
      <w:proofErr w:type="gramEnd"/>
      <w:r>
        <w:rPr>
          <w:sz w:val="18"/>
        </w:rPr>
        <w:t xml:space="preserve"> D&amp;D reasonably believes that you have not provided the information required to enable the proper provision of the Services.</w:t>
      </w:r>
    </w:p>
    <w:p w14:paraId="0B22E46D" w14:textId="77777777" w:rsidR="00007EFA" w:rsidRDefault="00007EFA">
      <w:pPr>
        <w:pStyle w:val="BodyText"/>
        <w:ind w:firstLine="0"/>
        <w:jc w:val="left"/>
      </w:pPr>
    </w:p>
    <w:p w14:paraId="54A1E8E9" w14:textId="77777777" w:rsidR="00007EFA" w:rsidRDefault="00D5737D">
      <w:pPr>
        <w:pStyle w:val="ListParagraph"/>
        <w:numPr>
          <w:ilvl w:val="1"/>
          <w:numId w:val="9"/>
        </w:numPr>
        <w:tabs>
          <w:tab w:val="left" w:pos="1075"/>
          <w:tab w:val="left" w:pos="1080"/>
        </w:tabs>
        <w:ind w:right="348" w:hanging="721"/>
        <w:rPr>
          <w:sz w:val="18"/>
        </w:rPr>
      </w:pPr>
      <w:r>
        <w:rPr>
          <w:b/>
          <w:sz w:val="18"/>
        </w:rPr>
        <w:t>Effect of</w:t>
      </w:r>
      <w:r>
        <w:rPr>
          <w:b/>
          <w:spacing w:val="-2"/>
          <w:sz w:val="18"/>
        </w:rPr>
        <w:t xml:space="preserve"> </w:t>
      </w:r>
      <w:r>
        <w:rPr>
          <w:b/>
          <w:sz w:val="18"/>
        </w:rPr>
        <w:t xml:space="preserve">Termination. </w:t>
      </w:r>
      <w:r>
        <w:rPr>
          <w:sz w:val="18"/>
        </w:rPr>
        <w:t>Termination as</w:t>
      </w:r>
      <w:r>
        <w:rPr>
          <w:spacing w:val="-1"/>
          <w:sz w:val="18"/>
        </w:rPr>
        <w:t xml:space="preserve"> </w:t>
      </w:r>
      <w:r>
        <w:rPr>
          <w:sz w:val="18"/>
        </w:rPr>
        <w:t>provided above will</w:t>
      </w:r>
      <w:r>
        <w:rPr>
          <w:spacing w:val="-1"/>
          <w:sz w:val="18"/>
        </w:rPr>
        <w:t xml:space="preserve"> </w:t>
      </w:r>
      <w:r>
        <w:rPr>
          <w:sz w:val="18"/>
        </w:rPr>
        <w:t>not affect</w:t>
      </w:r>
      <w:r>
        <w:rPr>
          <w:spacing w:val="-2"/>
          <w:sz w:val="18"/>
        </w:rPr>
        <w:t xml:space="preserve"> </w:t>
      </w:r>
      <w:r>
        <w:rPr>
          <w:sz w:val="18"/>
        </w:rPr>
        <w:t>your</w:t>
      </w:r>
      <w:r>
        <w:rPr>
          <w:spacing w:val="-2"/>
          <w:sz w:val="18"/>
        </w:rPr>
        <w:t xml:space="preserve"> </w:t>
      </w:r>
      <w:r>
        <w:rPr>
          <w:sz w:val="18"/>
        </w:rPr>
        <w:t>liability for</w:t>
      </w:r>
      <w:r>
        <w:rPr>
          <w:spacing w:val="-2"/>
          <w:sz w:val="18"/>
        </w:rPr>
        <w:t xml:space="preserve"> </w:t>
      </w:r>
      <w:r>
        <w:rPr>
          <w:sz w:val="18"/>
        </w:rPr>
        <w:t>all</w:t>
      </w:r>
      <w:r>
        <w:rPr>
          <w:spacing w:val="-1"/>
          <w:sz w:val="18"/>
        </w:rPr>
        <w:t xml:space="preserve"> </w:t>
      </w:r>
      <w:r>
        <w:rPr>
          <w:sz w:val="18"/>
        </w:rPr>
        <w:t xml:space="preserve">charges outstanding against your Account </w:t>
      </w:r>
      <w:proofErr w:type="gramStart"/>
      <w:r>
        <w:rPr>
          <w:sz w:val="18"/>
        </w:rPr>
        <w:t>whether or not</w:t>
      </w:r>
      <w:proofErr w:type="gramEnd"/>
      <w:r>
        <w:rPr>
          <w:sz w:val="18"/>
        </w:rPr>
        <w:t xml:space="preserve"> such charges have been invoiced to you by D&amp;D before termination.</w:t>
      </w:r>
    </w:p>
    <w:p w14:paraId="62711F24" w14:textId="77777777" w:rsidR="00007EFA" w:rsidRDefault="00007EFA">
      <w:pPr>
        <w:pStyle w:val="BodyText"/>
        <w:spacing w:before="205"/>
        <w:ind w:firstLine="0"/>
        <w:jc w:val="left"/>
      </w:pPr>
    </w:p>
    <w:p w14:paraId="28C48285" w14:textId="77777777" w:rsidR="00007EFA" w:rsidRDefault="00D5737D">
      <w:pPr>
        <w:pStyle w:val="Heading2"/>
        <w:numPr>
          <w:ilvl w:val="0"/>
          <w:numId w:val="9"/>
        </w:numPr>
        <w:tabs>
          <w:tab w:val="left" w:pos="1079"/>
        </w:tabs>
        <w:ind w:left="1079" w:hanging="719"/>
      </w:pPr>
      <w:bookmarkStart w:id="15" w:name="3._DISCLAIMER"/>
      <w:bookmarkEnd w:id="15"/>
      <w:r>
        <w:rPr>
          <w:spacing w:val="-2"/>
        </w:rPr>
        <w:t>DISCLAIMER</w:t>
      </w:r>
    </w:p>
    <w:p w14:paraId="15CFE503" w14:textId="77777777" w:rsidR="00007EFA" w:rsidRDefault="00D5737D">
      <w:pPr>
        <w:pStyle w:val="ListParagraph"/>
        <w:numPr>
          <w:ilvl w:val="1"/>
          <w:numId w:val="9"/>
        </w:numPr>
        <w:tabs>
          <w:tab w:val="left" w:pos="1076"/>
          <w:tab w:val="left" w:pos="1080"/>
        </w:tabs>
        <w:spacing w:before="250"/>
        <w:ind w:right="349" w:hanging="720"/>
        <w:rPr>
          <w:b/>
          <w:sz w:val="18"/>
        </w:rPr>
      </w:pPr>
      <w:r>
        <w:rPr>
          <w:b/>
          <w:sz w:val="18"/>
        </w:rPr>
        <w:t>EXCEPT AS SPECIFICALLY SET FORTH OR REFERENCED IN THESE MASTER TERMS, THERE ARE NO REPRESENTATIONS, WARRANTIES, OR CONDITIONS MADE BY D&amp;D, EXPRESS, IMPLIED, STATUTORY OR OTHERWISE, REGARDING ANY MATTER, INCLUDING ANY IMPLIED WARRANTIES OR CONDITIONS OF MERCHANTABLE QUALITY OR FITNESS FOR A PARTICULAR PURPOSE. THE APPLICATION</w:t>
      </w:r>
      <w:r>
        <w:rPr>
          <w:b/>
          <w:spacing w:val="-2"/>
          <w:sz w:val="18"/>
        </w:rPr>
        <w:t xml:space="preserve"> </w:t>
      </w:r>
      <w:r>
        <w:rPr>
          <w:b/>
          <w:sz w:val="18"/>
        </w:rPr>
        <w:t>OF THE</w:t>
      </w:r>
      <w:r>
        <w:rPr>
          <w:b/>
          <w:spacing w:val="-2"/>
          <w:sz w:val="18"/>
        </w:rPr>
        <w:t xml:space="preserve"> </w:t>
      </w:r>
      <w:r>
        <w:rPr>
          <w:b/>
          <w:sz w:val="18"/>
        </w:rPr>
        <w:t>UNITED</w:t>
      </w:r>
      <w:r>
        <w:rPr>
          <w:b/>
          <w:spacing w:val="-2"/>
          <w:sz w:val="18"/>
        </w:rPr>
        <w:t xml:space="preserve"> </w:t>
      </w:r>
      <w:r>
        <w:rPr>
          <w:b/>
          <w:sz w:val="18"/>
        </w:rPr>
        <w:t>NATIONS</w:t>
      </w:r>
      <w:r>
        <w:rPr>
          <w:b/>
          <w:spacing w:val="-2"/>
          <w:sz w:val="18"/>
        </w:rPr>
        <w:t xml:space="preserve"> </w:t>
      </w:r>
      <w:r>
        <w:rPr>
          <w:b/>
          <w:sz w:val="18"/>
        </w:rPr>
        <w:t>CONVENTION ON</w:t>
      </w:r>
      <w:r>
        <w:rPr>
          <w:b/>
          <w:spacing w:val="-2"/>
          <w:sz w:val="18"/>
        </w:rPr>
        <w:t xml:space="preserve"> </w:t>
      </w:r>
      <w:r>
        <w:rPr>
          <w:b/>
          <w:sz w:val="18"/>
        </w:rPr>
        <w:t>CONTRACTS</w:t>
      </w:r>
      <w:r>
        <w:rPr>
          <w:b/>
          <w:spacing w:val="-2"/>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INTERNATIONAL SALE OF GOODS AND ANY LOCAL IMPLEMENTING LEGISLATION RELATED TO THE UNITED NATIONS CONVENTION ON CONTRACTS FOR THE INTERNATIONAL SALE OF GOODS IS EXPRESSLY EXCLUDED FROM THIS AGREEMENT.</w:t>
      </w:r>
    </w:p>
    <w:p w14:paraId="63915C82" w14:textId="77777777" w:rsidR="00007EFA" w:rsidRDefault="00007EFA">
      <w:pPr>
        <w:pStyle w:val="ListParagraph"/>
        <w:rPr>
          <w:b/>
          <w:sz w:val="18"/>
        </w:rPr>
        <w:sectPr w:rsidR="00007EFA">
          <w:type w:val="continuous"/>
          <w:pgSz w:w="12240" w:h="15840"/>
          <w:pgMar w:top="720" w:right="1080" w:bottom="280" w:left="1080" w:header="720" w:footer="720" w:gutter="0"/>
          <w:cols w:space="720"/>
        </w:sectPr>
      </w:pPr>
    </w:p>
    <w:p w14:paraId="5A96DED0" w14:textId="77777777" w:rsidR="00007EFA" w:rsidRDefault="00D5737D">
      <w:pPr>
        <w:pStyle w:val="Heading2"/>
        <w:numPr>
          <w:ilvl w:val="0"/>
          <w:numId w:val="9"/>
        </w:numPr>
        <w:tabs>
          <w:tab w:val="left" w:pos="1079"/>
        </w:tabs>
        <w:spacing w:before="95"/>
        <w:ind w:left="1079" w:hanging="719"/>
      </w:pPr>
      <w:bookmarkStart w:id="16" w:name="4._INDEMNITY"/>
      <w:bookmarkEnd w:id="16"/>
      <w:r>
        <w:rPr>
          <w:spacing w:val="-2"/>
        </w:rPr>
        <w:lastRenderedPageBreak/>
        <w:t>INDEMNITY</w:t>
      </w:r>
    </w:p>
    <w:p w14:paraId="68EEA781" w14:textId="77777777" w:rsidR="00007EFA" w:rsidRDefault="00D5737D">
      <w:pPr>
        <w:pStyle w:val="ListParagraph"/>
        <w:numPr>
          <w:ilvl w:val="1"/>
          <w:numId w:val="9"/>
        </w:numPr>
        <w:tabs>
          <w:tab w:val="left" w:pos="1076"/>
          <w:tab w:val="left" w:pos="1080"/>
        </w:tabs>
        <w:spacing w:before="251"/>
        <w:ind w:right="344" w:hanging="720"/>
        <w:rPr>
          <w:sz w:val="18"/>
        </w:rPr>
      </w:pPr>
      <w:r>
        <w:rPr>
          <w:sz w:val="18"/>
        </w:rPr>
        <w:t>You agree to fully indemnify and hold harmless D&amp;D against any claims, liabilities, expenses (including lawyer’s fees), losses and damages of any kind whatsoever suffered by D&amp;D or its subsidiaries, parents or affiliates arising out of, relating to, or in connection with, the use of the Services or breach of these Master Terms by you or any other person or organizations receiving the Services through you.</w:t>
      </w:r>
    </w:p>
    <w:p w14:paraId="269CE6D1" w14:textId="77777777" w:rsidR="00007EFA" w:rsidRDefault="00007EFA">
      <w:pPr>
        <w:pStyle w:val="BodyText"/>
        <w:spacing w:before="45"/>
        <w:ind w:firstLine="0"/>
        <w:jc w:val="left"/>
      </w:pPr>
    </w:p>
    <w:p w14:paraId="6C4FA96E" w14:textId="77777777" w:rsidR="00007EFA" w:rsidRDefault="00D5737D">
      <w:pPr>
        <w:pStyle w:val="Heading2"/>
        <w:numPr>
          <w:ilvl w:val="0"/>
          <w:numId w:val="9"/>
        </w:numPr>
        <w:tabs>
          <w:tab w:val="left" w:pos="1079"/>
        </w:tabs>
        <w:spacing w:before="1"/>
        <w:ind w:left="1079" w:hanging="719"/>
      </w:pPr>
      <w:bookmarkStart w:id="17" w:name="5._LIMITATION_OF_LIABILTY"/>
      <w:bookmarkEnd w:id="17"/>
      <w:r>
        <w:rPr>
          <w:spacing w:val="-2"/>
        </w:rPr>
        <w:t>LIMITATION</w:t>
      </w:r>
      <w:r>
        <w:rPr>
          <w:spacing w:val="-13"/>
        </w:rPr>
        <w:t xml:space="preserve"> </w:t>
      </w:r>
      <w:r>
        <w:rPr>
          <w:spacing w:val="-2"/>
        </w:rPr>
        <w:t>OF</w:t>
      </w:r>
      <w:r>
        <w:rPr>
          <w:spacing w:val="-7"/>
        </w:rPr>
        <w:t xml:space="preserve"> </w:t>
      </w:r>
      <w:r>
        <w:rPr>
          <w:spacing w:val="-2"/>
        </w:rPr>
        <w:t>LIABILTY</w:t>
      </w:r>
    </w:p>
    <w:p w14:paraId="4723C211" w14:textId="77777777" w:rsidR="00007EFA" w:rsidRDefault="00007EFA">
      <w:pPr>
        <w:pStyle w:val="BodyText"/>
        <w:spacing w:before="42"/>
        <w:ind w:firstLine="0"/>
        <w:jc w:val="left"/>
        <w:rPr>
          <w:b/>
          <w:sz w:val="22"/>
        </w:rPr>
      </w:pPr>
    </w:p>
    <w:p w14:paraId="41D8EF9A" w14:textId="77777777" w:rsidR="00007EFA" w:rsidRDefault="00D5737D">
      <w:pPr>
        <w:pStyle w:val="ListParagraph"/>
        <w:numPr>
          <w:ilvl w:val="1"/>
          <w:numId w:val="9"/>
        </w:numPr>
        <w:tabs>
          <w:tab w:val="left" w:pos="1075"/>
          <w:tab w:val="left" w:pos="1079"/>
        </w:tabs>
        <w:ind w:left="1079" w:right="351" w:hanging="720"/>
        <w:rPr>
          <w:b/>
          <w:sz w:val="18"/>
        </w:rPr>
      </w:pPr>
      <w:r>
        <w:rPr>
          <w:b/>
          <w:sz w:val="18"/>
        </w:rPr>
        <w:t>NEITHER D&amp;D NOR ITS SUBSIDIARIES, PARENTS OR AFFILIATES WILL BE LIABLE FOR ANY INDIRECT, INCIDENTAL, SPECIAL, CONSEQUENTIAL, OR EXEMPLARY DAMAGES, INCLUDING DAMAGES</w:t>
      </w:r>
      <w:r>
        <w:rPr>
          <w:b/>
          <w:spacing w:val="-1"/>
          <w:sz w:val="18"/>
        </w:rPr>
        <w:t xml:space="preserve"> </w:t>
      </w:r>
      <w:r>
        <w:rPr>
          <w:b/>
          <w:sz w:val="18"/>
        </w:rPr>
        <w:t>FOR</w:t>
      </w:r>
      <w:r>
        <w:rPr>
          <w:b/>
          <w:spacing w:val="-1"/>
          <w:sz w:val="18"/>
        </w:rPr>
        <w:t xml:space="preserve"> </w:t>
      </w:r>
      <w:r>
        <w:rPr>
          <w:b/>
          <w:sz w:val="18"/>
        </w:rPr>
        <w:t>LOSS</w:t>
      </w:r>
      <w:r>
        <w:rPr>
          <w:b/>
          <w:spacing w:val="-1"/>
          <w:sz w:val="18"/>
        </w:rPr>
        <w:t xml:space="preserve"> </w:t>
      </w:r>
      <w:r>
        <w:rPr>
          <w:b/>
          <w:sz w:val="18"/>
        </w:rPr>
        <w:t>OF PROFITS, GOODWILL, USE,</w:t>
      </w:r>
      <w:r>
        <w:rPr>
          <w:b/>
          <w:spacing w:val="-5"/>
          <w:sz w:val="18"/>
        </w:rPr>
        <w:t xml:space="preserve"> </w:t>
      </w:r>
      <w:r>
        <w:rPr>
          <w:b/>
          <w:sz w:val="18"/>
        </w:rPr>
        <w:t>OR</w:t>
      </w:r>
      <w:r>
        <w:rPr>
          <w:b/>
          <w:spacing w:val="-1"/>
          <w:sz w:val="18"/>
        </w:rPr>
        <w:t xml:space="preserve"> </w:t>
      </w:r>
      <w:r>
        <w:rPr>
          <w:b/>
          <w:sz w:val="18"/>
        </w:rPr>
        <w:t>DATA</w:t>
      </w:r>
      <w:r>
        <w:rPr>
          <w:b/>
          <w:spacing w:val="-1"/>
          <w:sz w:val="18"/>
        </w:rPr>
        <w:t xml:space="preserve"> </w:t>
      </w:r>
      <w:r>
        <w:rPr>
          <w:b/>
          <w:sz w:val="18"/>
        </w:rPr>
        <w:t>LOSS</w:t>
      </w:r>
      <w:r>
        <w:rPr>
          <w:b/>
          <w:spacing w:val="-1"/>
          <w:sz w:val="18"/>
        </w:rPr>
        <w:t xml:space="preserve"> </w:t>
      </w:r>
      <w:r>
        <w:rPr>
          <w:b/>
          <w:sz w:val="18"/>
        </w:rPr>
        <w:t>OR</w:t>
      </w:r>
      <w:r>
        <w:rPr>
          <w:b/>
          <w:spacing w:val="-1"/>
          <w:sz w:val="18"/>
        </w:rPr>
        <w:t xml:space="preserve"> </w:t>
      </w:r>
      <w:r>
        <w:rPr>
          <w:b/>
          <w:sz w:val="18"/>
        </w:rPr>
        <w:t>OTHER</w:t>
      </w:r>
      <w:r>
        <w:rPr>
          <w:b/>
          <w:spacing w:val="-4"/>
          <w:sz w:val="18"/>
        </w:rPr>
        <w:t xml:space="preserve"> </w:t>
      </w:r>
      <w:r>
        <w:rPr>
          <w:b/>
          <w:sz w:val="18"/>
        </w:rPr>
        <w:t>LOSSES, EVEN</w:t>
      </w:r>
      <w:r>
        <w:rPr>
          <w:b/>
          <w:spacing w:val="-2"/>
          <w:sz w:val="18"/>
        </w:rPr>
        <w:t xml:space="preserve"> </w:t>
      </w:r>
      <w:r>
        <w:rPr>
          <w:b/>
          <w:sz w:val="18"/>
        </w:rPr>
        <w:t>IF D&amp;D</w:t>
      </w:r>
      <w:r>
        <w:rPr>
          <w:b/>
          <w:spacing w:val="-6"/>
          <w:sz w:val="18"/>
        </w:rPr>
        <w:t xml:space="preserve"> </w:t>
      </w:r>
      <w:r>
        <w:rPr>
          <w:b/>
          <w:sz w:val="18"/>
        </w:rPr>
        <w:t>HAS</w:t>
      </w:r>
      <w:r>
        <w:rPr>
          <w:b/>
          <w:spacing w:val="-6"/>
          <w:sz w:val="18"/>
        </w:rPr>
        <w:t xml:space="preserve"> </w:t>
      </w:r>
      <w:r>
        <w:rPr>
          <w:b/>
          <w:sz w:val="18"/>
        </w:rPr>
        <w:t>BEEN</w:t>
      </w:r>
      <w:r>
        <w:rPr>
          <w:b/>
          <w:spacing w:val="-6"/>
          <w:sz w:val="18"/>
        </w:rPr>
        <w:t xml:space="preserve"> </w:t>
      </w:r>
      <w:r>
        <w:rPr>
          <w:b/>
          <w:sz w:val="18"/>
        </w:rPr>
        <w:t>ADVISED</w:t>
      </w:r>
      <w:r>
        <w:rPr>
          <w:b/>
          <w:spacing w:val="-1"/>
          <w:sz w:val="18"/>
        </w:rPr>
        <w:t xml:space="preserve"> </w:t>
      </w:r>
      <w:r>
        <w:rPr>
          <w:b/>
          <w:sz w:val="18"/>
        </w:rPr>
        <w:t>OF</w:t>
      </w:r>
      <w:r>
        <w:rPr>
          <w:b/>
          <w:spacing w:val="-3"/>
          <w:sz w:val="18"/>
        </w:rPr>
        <w:t xml:space="preserve"> </w:t>
      </w:r>
      <w:r>
        <w:rPr>
          <w:b/>
          <w:sz w:val="18"/>
        </w:rPr>
        <w:t>THE</w:t>
      </w:r>
      <w:r>
        <w:rPr>
          <w:b/>
          <w:spacing w:val="-6"/>
          <w:sz w:val="18"/>
        </w:rPr>
        <w:t xml:space="preserve"> </w:t>
      </w:r>
      <w:r>
        <w:rPr>
          <w:b/>
          <w:sz w:val="18"/>
        </w:rPr>
        <w:t>POSSIBILITY</w:t>
      </w:r>
      <w:r>
        <w:rPr>
          <w:b/>
          <w:spacing w:val="-3"/>
          <w:sz w:val="18"/>
        </w:rPr>
        <w:t xml:space="preserve"> </w:t>
      </w:r>
      <w:r>
        <w:rPr>
          <w:b/>
          <w:sz w:val="18"/>
        </w:rPr>
        <w:t>OF</w:t>
      </w:r>
      <w:r>
        <w:rPr>
          <w:b/>
          <w:spacing w:val="-5"/>
          <w:sz w:val="18"/>
        </w:rPr>
        <w:t xml:space="preserve"> </w:t>
      </w:r>
      <w:r>
        <w:rPr>
          <w:b/>
          <w:sz w:val="18"/>
        </w:rPr>
        <w:t>SUCH</w:t>
      </w:r>
      <w:r>
        <w:rPr>
          <w:b/>
          <w:spacing w:val="-6"/>
          <w:sz w:val="18"/>
        </w:rPr>
        <w:t xml:space="preserve"> </w:t>
      </w:r>
      <w:r>
        <w:rPr>
          <w:b/>
          <w:sz w:val="18"/>
        </w:rPr>
        <w:t>LOSS</w:t>
      </w:r>
      <w:r>
        <w:rPr>
          <w:b/>
          <w:spacing w:val="-3"/>
          <w:sz w:val="18"/>
        </w:rPr>
        <w:t xml:space="preserve"> </w:t>
      </w:r>
      <w:r>
        <w:rPr>
          <w:b/>
          <w:sz w:val="18"/>
        </w:rPr>
        <w:t>OR</w:t>
      </w:r>
      <w:r>
        <w:rPr>
          <w:b/>
          <w:spacing w:val="-1"/>
          <w:sz w:val="18"/>
        </w:rPr>
        <w:t xml:space="preserve"> </w:t>
      </w:r>
      <w:r>
        <w:rPr>
          <w:b/>
          <w:sz w:val="18"/>
        </w:rPr>
        <w:t>DAMAGE</w:t>
      </w:r>
      <w:r>
        <w:rPr>
          <w:b/>
          <w:spacing w:val="-3"/>
          <w:sz w:val="18"/>
        </w:rPr>
        <w:t xml:space="preserve"> </w:t>
      </w:r>
      <w:r>
        <w:rPr>
          <w:b/>
          <w:sz w:val="18"/>
        </w:rPr>
        <w:t>IN</w:t>
      </w:r>
      <w:r>
        <w:rPr>
          <w:b/>
          <w:spacing w:val="-3"/>
          <w:sz w:val="18"/>
        </w:rPr>
        <w:t xml:space="preserve"> </w:t>
      </w:r>
      <w:r>
        <w:rPr>
          <w:b/>
          <w:sz w:val="18"/>
        </w:rPr>
        <w:t>ADVANCE,</w:t>
      </w:r>
      <w:r>
        <w:rPr>
          <w:b/>
          <w:spacing w:val="-3"/>
          <w:sz w:val="18"/>
        </w:rPr>
        <w:t xml:space="preserve"> </w:t>
      </w:r>
      <w:r>
        <w:rPr>
          <w:b/>
          <w:sz w:val="18"/>
        </w:rPr>
        <w:t>EXCEPT AS EXPRESSLY SET FORTH HEREIN.</w:t>
      </w:r>
    </w:p>
    <w:p w14:paraId="3A6CB03A" w14:textId="77777777" w:rsidR="00007EFA" w:rsidRDefault="00007EFA">
      <w:pPr>
        <w:pStyle w:val="BodyText"/>
        <w:spacing w:before="90"/>
        <w:ind w:firstLine="0"/>
        <w:jc w:val="left"/>
        <w:rPr>
          <w:b/>
        </w:rPr>
      </w:pPr>
    </w:p>
    <w:p w14:paraId="76B16D45" w14:textId="77777777" w:rsidR="00007EFA" w:rsidRDefault="00D5737D">
      <w:pPr>
        <w:pStyle w:val="ListParagraph"/>
        <w:numPr>
          <w:ilvl w:val="1"/>
          <w:numId w:val="9"/>
        </w:numPr>
        <w:tabs>
          <w:tab w:val="left" w:pos="1075"/>
          <w:tab w:val="left" w:pos="1079"/>
        </w:tabs>
        <w:spacing w:before="1"/>
        <w:ind w:left="1079" w:right="349" w:hanging="720"/>
        <w:rPr>
          <w:b/>
          <w:sz w:val="18"/>
        </w:rPr>
      </w:pPr>
      <w:r>
        <w:rPr>
          <w:b/>
          <w:sz w:val="18"/>
        </w:rPr>
        <w:t>EXCEPT AS EXPRESSLY SET FORTH IN THESE MASTER TERMS, THE AGGREGATE LIABILITY OF D&amp;D, ITS SUBSIDIARIES, PARENTS AND AFFILIATES IN RESPECT OF THE SERVICES PROVIDED PURSUANT TO THESE MASTER TERMS AND THE TERMS OF USE APPENDED HERETO WILL NOT EXCEED THE LESSER OF THE AMOUNT YOU PAID FOR THE SERVICES THAT GAVE RISE TO THE CLAIM DURING THE TWELVE (12) MONTHS BEFORE THE LIABILITY AROSE AND TEN THOUSAND (£10,000) POUNDS STERLING. THE LIMITATIONS IN THIS SECTION APPLY TO THE MAXIMUM EXTENT PERMITTED BY APPLICABLE LAW.</w:t>
      </w:r>
    </w:p>
    <w:p w14:paraId="0FB9E5DB" w14:textId="77777777" w:rsidR="00007EFA" w:rsidRDefault="00007EFA">
      <w:pPr>
        <w:pStyle w:val="BodyText"/>
        <w:spacing w:before="44"/>
        <w:ind w:firstLine="0"/>
        <w:jc w:val="left"/>
        <w:rPr>
          <w:b/>
        </w:rPr>
      </w:pPr>
    </w:p>
    <w:p w14:paraId="69B3CAB6" w14:textId="77777777" w:rsidR="00007EFA" w:rsidRDefault="00D5737D">
      <w:pPr>
        <w:pStyle w:val="Heading2"/>
        <w:numPr>
          <w:ilvl w:val="0"/>
          <w:numId w:val="9"/>
        </w:numPr>
        <w:tabs>
          <w:tab w:val="left" w:pos="1079"/>
        </w:tabs>
        <w:ind w:left="1079" w:hanging="719"/>
      </w:pPr>
      <w:bookmarkStart w:id="18" w:name="6._INTELLECTUAL_PROPERTY_RIGHTS"/>
      <w:bookmarkEnd w:id="18"/>
      <w:r>
        <w:rPr>
          <w:spacing w:val="-4"/>
        </w:rPr>
        <w:t>INTELLECTUAL</w:t>
      </w:r>
      <w:r>
        <w:rPr>
          <w:spacing w:val="-5"/>
        </w:rPr>
        <w:t xml:space="preserve"> </w:t>
      </w:r>
      <w:r>
        <w:rPr>
          <w:spacing w:val="-4"/>
        </w:rPr>
        <w:t>PROPERTY</w:t>
      </w:r>
      <w:r>
        <w:rPr>
          <w:spacing w:val="-1"/>
        </w:rPr>
        <w:t xml:space="preserve"> </w:t>
      </w:r>
      <w:r>
        <w:rPr>
          <w:spacing w:val="-4"/>
        </w:rPr>
        <w:t>RIGHTS</w:t>
      </w:r>
    </w:p>
    <w:p w14:paraId="3174A540" w14:textId="77777777" w:rsidR="00007EFA" w:rsidRDefault="00D5737D">
      <w:pPr>
        <w:pStyle w:val="ListParagraph"/>
        <w:numPr>
          <w:ilvl w:val="1"/>
          <w:numId w:val="9"/>
        </w:numPr>
        <w:tabs>
          <w:tab w:val="left" w:pos="1075"/>
          <w:tab w:val="left" w:pos="1080"/>
        </w:tabs>
        <w:spacing w:before="204"/>
        <w:ind w:right="348" w:hanging="721"/>
        <w:rPr>
          <w:sz w:val="18"/>
        </w:rPr>
      </w:pPr>
      <w:r>
        <w:rPr>
          <w:b/>
          <w:sz w:val="18"/>
        </w:rPr>
        <w:t>Definition</w:t>
      </w:r>
      <w:r>
        <w:rPr>
          <w:b/>
          <w:spacing w:val="-13"/>
          <w:sz w:val="18"/>
        </w:rPr>
        <w:t xml:space="preserve"> </w:t>
      </w:r>
      <w:r>
        <w:rPr>
          <w:b/>
          <w:sz w:val="18"/>
        </w:rPr>
        <w:t>of</w:t>
      </w:r>
      <w:r>
        <w:rPr>
          <w:b/>
          <w:spacing w:val="-12"/>
          <w:sz w:val="18"/>
        </w:rPr>
        <w:t xml:space="preserve"> </w:t>
      </w:r>
      <w:r>
        <w:rPr>
          <w:b/>
          <w:sz w:val="18"/>
        </w:rPr>
        <w:t>Intellectual</w:t>
      </w:r>
      <w:r>
        <w:rPr>
          <w:b/>
          <w:spacing w:val="-13"/>
          <w:sz w:val="18"/>
        </w:rPr>
        <w:t xml:space="preserve"> </w:t>
      </w:r>
      <w:r>
        <w:rPr>
          <w:b/>
          <w:sz w:val="18"/>
        </w:rPr>
        <w:t>Property</w:t>
      </w:r>
      <w:r>
        <w:rPr>
          <w:b/>
          <w:spacing w:val="-12"/>
          <w:sz w:val="18"/>
        </w:rPr>
        <w:t xml:space="preserve"> </w:t>
      </w:r>
      <w:r>
        <w:rPr>
          <w:b/>
          <w:sz w:val="18"/>
        </w:rPr>
        <w:t>Rights.</w:t>
      </w:r>
      <w:r>
        <w:rPr>
          <w:b/>
          <w:spacing w:val="-13"/>
          <w:sz w:val="18"/>
        </w:rPr>
        <w:t xml:space="preserve"> </w:t>
      </w:r>
      <w:r>
        <w:rPr>
          <w:sz w:val="18"/>
        </w:rPr>
        <w:t>"Intellectual</w:t>
      </w:r>
      <w:r>
        <w:rPr>
          <w:spacing w:val="-13"/>
          <w:sz w:val="18"/>
        </w:rPr>
        <w:t xml:space="preserve"> </w:t>
      </w:r>
      <w:r>
        <w:rPr>
          <w:sz w:val="18"/>
        </w:rPr>
        <w:t>Property</w:t>
      </w:r>
      <w:r>
        <w:rPr>
          <w:spacing w:val="-12"/>
          <w:sz w:val="18"/>
        </w:rPr>
        <w:t xml:space="preserve"> </w:t>
      </w:r>
      <w:r>
        <w:rPr>
          <w:sz w:val="18"/>
        </w:rPr>
        <w:t>Rights"</w:t>
      </w:r>
      <w:r>
        <w:rPr>
          <w:spacing w:val="-13"/>
          <w:sz w:val="18"/>
        </w:rPr>
        <w:t xml:space="preserve"> </w:t>
      </w:r>
      <w:r>
        <w:rPr>
          <w:sz w:val="18"/>
        </w:rPr>
        <w:t>means</w:t>
      </w:r>
      <w:r>
        <w:rPr>
          <w:spacing w:val="-12"/>
          <w:sz w:val="18"/>
        </w:rPr>
        <w:t xml:space="preserve"> </w:t>
      </w:r>
      <w:proofErr w:type="gramStart"/>
      <w:r>
        <w:rPr>
          <w:sz w:val="18"/>
        </w:rPr>
        <w:t>any</w:t>
      </w:r>
      <w:r>
        <w:rPr>
          <w:spacing w:val="-13"/>
          <w:sz w:val="18"/>
        </w:rPr>
        <w:t xml:space="preserve"> </w:t>
      </w:r>
      <w:r>
        <w:rPr>
          <w:sz w:val="18"/>
        </w:rPr>
        <w:t>and</w:t>
      </w:r>
      <w:r>
        <w:rPr>
          <w:spacing w:val="-12"/>
          <w:sz w:val="18"/>
        </w:rPr>
        <w:t xml:space="preserve"> </w:t>
      </w:r>
      <w:r>
        <w:rPr>
          <w:sz w:val="18"/>
        </w:rPr>
        <w:t>all</w:t>
      </w:r>
      <w:proofErr w:type="gramEnd"/>
      <w:r>
        <w:rPr>
          <w:spacing w:val="-13"/>
          <w:sz w:val="18"/>
        </w:rPr>
        <w:t xml:space="preserve"> </w:t>
      </w:r>
      <w:r>
        <w:rPr>
          <w:sz w:val="18"/>
        </w:rPr>
        <w:t>proprietary</w:t>
      </w:r>
      <w:r>
        <w:rPr>
          <w:spacing w:val="-12"/>
          <w:sz w:val="18"/>
        </w:rPr>
        <w:t xml:space="preserve"> </w:t>
      </w:r>
      <w:r>
        <w:rPr>
          <w:sz w:val="18"/>
        </w:rPr>
        <w:t>rights, on</w:t>
      </w:r>
      <w:r>
        <w:rPr>
          <w:spacing w:val="-8"/>
          <w:sz w:val="18"/>
        </w:rPr>
        <w:t xml:space="preserve"> </w:t>
      </w:r>
      <w:r>
        <w:rPr>
          <w:sz w:val="18"/>
        </w:rPr>
        <w:t>a</w:t>
      </w:r>
      <w:r>
        <w:rPr>
          <w:spacing w:val="-10"/>
          <w:sz w:val="18"/>
        </w:rPr>
        <w:t xml:space="preserve"> </w:t>
      </w:r>
      <w:r>
        <w:rPr>
          <w:sz w:val="18"/>
        </w:rPr>
        <w:t>world-wide</w:t>
      </w:r>
      <w:r>
        <w:rPr>
          <w:spacing w:val="-10"/>
          <w:sz w:val="18"/>
        </w:rPr>
        <w:t xml:space="preserve"> </w:t>
      </w:r>
      <w:r>
        <w:rPr>
          <w:sz w:val="18"/>
        </w:rPr>
        <w:t>basis,</w:t>
      </w:r>
      <w:r>
        <w:rPr>
          <w:spacing w:val="-11"/>
          <w:sz w:val="18"/>
        </w:rPr>
        <w:t xml:space="preserve"> </w:t>
      </w:r>
      <w:r>
        <w:rPr>
          <w:sz w:val="18"/>
        </w:rPr>
        <w:t>provided</w:t>
      </w:r>
      <w:r>
        <w:rPr>
          <w:spacing w:val="-8"/>
          <w:sz w:val="18"/>
        </w:rPr>
        <w:t xml:space="preserve"> </w:t>
      </w:r>
      <w:r>
        <w:rPr>
          <w:sz w:val="18"/>
        </w:rPr>
        <w:t>under:</w:t>
      </w:r>
      <w:r>
        <w:rPr>
          <w:spacing w:val="-8"/>
          <w:sz w:val="18"/>
        </w:rPr>
        <w:t xml:space="preserve"> </w:t>
      </w:r>
      <w:r>
        <w:rPr>
          <w:sz w:val="18"/>
        </w:rPr>
        <w:t>(a)</w:t>
      </w:r>
      <w:r>
        <w:rPr>
          <w:spacing w:val="-9"/>
          <w:sz w:val="18"/>
        </w:rPr>
        <w:t xml:space="preserve"> </w:t>
      </w:r>
      <w:r>
        <w:rPr>
          <w:sz w:val="18"/>
        </w:rPr>
        <w:t>patent</w:t>
      </w:r>
      <w:r>
        <w:rPr>
          <w:spacing w:val="-11"/>
          <w:sz w:val="18"/>
        </w:rPr>
        <w:t xml:space="preserve"> </w:t>
      </w:r>
      <w:r>
        <w:rPr>
          <w:sz w:val="18"/>
        </w:rPr>
        <w:t>law;</w:t>
      </w:r>
      <w:r>
        <w:rPr>
          <w:spacing w:val="-11"/>
          <w:sz w:val="18"/>
        </w:rPr>
        <w:t xml:space="preserve"> </w:t>
      </w:r>
      <w:r>
        <w:rPr>
          <w:sz w:val="18"/>
        </w:rPr>
        <w:t>(b)</w:t>
      </w:r>
      <w:r>
        <w:rPr>
          <w:spacing w:val="-13"/>
          <w:sz w:val="18"/>
        </w:rPr>
        <w:t xml:space="preserve"> </w:t>
      </w:r>
      <w:r>
        <w:rPr>
          <w:sz w:val="18"/>
        </w:rPr>
        <w:t>copyright</w:t>
      </w:r>
      <w:r>
        <w:rPr>
          <w:spacing w:val="-9"/>
          <w:sz w:val="18"/>
        </w:rPr>
        <w:t xml:space="preserve"> </w:t>
      </w:r>
      <w:r>
        <w:rPr>
          <w:sz w:val="18"/>
        </w:rPr>
        <w:t>law;</w:t>
      </w:r>
      <w:r>
        <w:rPr>
          <w:spacing w:val="-8"/>
          <w:sz w:val="18"/>
        </w:rPr>
        <w:t xml:space="preserve"> </w:t>
      </w:r>
      <w:r>
        <w:rPr>
          <w:sz w:val="18"/>
        </w:rPr>
        <w:t>(c)</w:t>
      </w:r>
      <w:r>
        <w:rPr>
          <w:spacing w:val="-9"/>
          <w:sz w:val="18"/>
        </w:rPr>
        <w:t xml:space="preserve"> </w:t>
      </w:r>
      <w:r>
        <w:rPr>
          <w:sz w:val="18"/>
        </w:rPr>
        <w:t>trademark</w:t>
      </w:r>
      <w:r>
        <w:rPr>
          <w:spacing w:val="-10"/>
          <w:sz w:val="18"/>
        </w:rPr>
        <w:t xml:space="preserve"> </w:t>
      </w:r>
      <w:r>
        <w:rPr>
          <w:sz w:val="18"/>
        </w:rPr>
        <w:t>law</w:t>
      </w:r>
      <w:r>
        <w:rPr>
          <w:spacing w:val="-14"/>
          <w:sz w:val="18"/>
        </w:rPr>
        <w:t xml:space="preserve"> </w:t>
      </w:r>
      <w:r>
        <w:rPr>
          <w:sz w:val="18"/>
        </w:rPr>
        <w:t>(including</w:t>
      </w:r>
      <w:r>
        <w:rPr>
          <w:spacing w:val="-11"/>
          <w:sz w:val="18"/>
        </w:rPr>
        <w:t xml:space="preserve"> </w:t>
      </w:r>
      <w:r>
        <w:rPr>
          <w:sz w:val="18"/>
        </w:rPr>
        <w:t>goodwill);</w:t>
      </w:r>
    </w:p>
    <w:p w14:paraId="62F448C3" w14:textId="77777777" w:rsidR="00007EFA" w:rsidRDefault="00D5737D">
      <w:pPr>
        <w:pStyle w:val="BodyText"/>
        <w:spacing w:before="4"/>
        <w:ind w:left="1080" w:right="345" w:firstLine="0"/>
      </w:pPr>
      <w:r>
        <w:t>(d)</w:t>
      </w:r>
      <w:r>
        <w:rPr>
          <w:spacing w:val="-3"/>
        </w:rPr>
        <w:t xml:space="preserve"> </w:t>
      </w:r>
      <w:r>
        <w:t>industrial</w:t>
      </w:r>
      <w:r>
        <w:rPr>
          <w:spacing w:val="-3"/>
        </w:rPr>
        <w:t xml:space="preserve"> </w:t>
      </w:r>
      <w:r>
        <w:t>design</w:t>
      </w:r>
      <w:r>
        <w:rPr>
          <w:spacing w:val="-3"/>
        </w:rPr>
        <w:t xml:space="preserve"> </w:t>
      </w:r>
      <w:r>
        <w:t>law;</w:t>
      </w:r>
      <w:r>
        <w:rPr>
          <w:spacing w:val="-3"/>
        </w:rPr>
        <w:t xml:space="preserve"> </w:t>
      </w:r>
      <w:r>
        <w:t>(e)</w:t>
      </w:r>
      <w:r>
        <w:rPr>
          <w:spacing w:val="-3"/>
        </w:rPr>
        <w:t xml:space="preserve"> </w:t>
      </w:r>
      <w:r>
        <w:t>any other</w:t>
      </w:r>
      <w:r>
        <w:rPr>
          <w:spacing w:val="-6"/>
        </w:rPr>
        <w:t xml:space="preserve"> </w:t>
      </w:r>
      <w:r>
        <w:t>statutory</w:t>
      </w:r>
      <w:r>
        <w:rPr>
          <w:spacing w:val="-5"/>
        </w:rPr>
        <w:t xml:space="preserve"> </w:t>
      </w:r>
      <w:r>
        <w:t>provision</w:t>
      </w:r>
      <w:r>
        <w:rPr>
          <w:spacing w:val="-3"/>
        </w:rPr>
        <w:t xml:space="preserve"> </w:t>
      </w:r>
      <w:r>
        <w:t>or</w:t>
      </w:r>
      <w:r>
        <w:rPr>
          <w:spacing w:val="-3"/>
        </w:rPr>
        <w:t xml:space="preserve"> </w:t>
      </w:r>
      <w:r>
        <w:t>common</w:t>
      </w:r>
      <w:r>
        <w:rPr>
          <w:spacing w:val="-3"/>
        </w:rPr>
        <w:t xml:space="preserve"> </w:t>
      </w:r>
      <w:r>
        <w:t>law</w:t>
      </w:r>
      <w:r>
        <w:rPr>
          <w:spacing w:val="-4"/>
        </w:rPr>
        <w:t xml:space="preserve"> </w:t>
      </w:r>
      <w:r>
        <w:t>principle</w:t>
      </w:r>
      <w:r>
        <w:rPr>
          <w:spacing w:val="-3"/>
        </w:rPr>
        <w:t xml:space="preserve"> </w:t>
      </w:r>
      <w:r>
        <w:t>applicable</w:t>
      </w:r>
      <w:r>
        <w:rPr>
          <w:spacing w:val="-3"/>
        </w:rPr>
        <w:t xml:space="preserve"> </w:t>
      </w:r>
      <w:r>
        <w:t>to</w:t>
      </w:r>
      <w:r>
        <w:rPr>
          <w:spacing w:val="-3"/>
        </w:rPr>
        <w:t xml:space="preserve"> </w:t>
      </w:r>
      <w:r>
        <w:t>these</w:t>
      </w:r>
      <w:r>
        <w:rPr>
          <w:spacing w:val="-5"/>
        </w:rPr>
        <w:t xml:space="preserve"> </w:t>
      </w:r>
      <w:r>
        <w:t>Master Terms and/or the Services provided hereunder, including trade secret law, which may provide a right in any and all works fixed in any medium (including software and databases), embodied inventions, trade-secrets, confidential information, know-how, marks and logos, designs or the expression or use thereof; and (f) any and all applications, registrations, licenses and agreements in relation to the foregoing.</w:t>
      </w:r>
    </w:p>
    <w:p w14:paraId="509849BD" w14:textId="77777777" w:rsidR="00007EFA" w:rsidRDefault="00D5737D">
      <w:pPr>
        <w:pStyle w:val="ListParagraph"/>
        <w:numPr>
          <w:ilvl w:val="1"/>
          <w:numId w:val="9"/>
        </w:numPr>
        <w:tabs>
          <w:tab w:val="left" w:pos="1075"/>
          <w:tab w:val="left" w:pos="1079"/>
        </w:tabs>
        <w:spacing w:before="206"/>
        <w:ind w:left="1079" w:right="347" w:hanging="720"/>
        <w:rPr>
          <w:sz w:val="18"/>
        </w:rPr>
      </w:pPr>
      <w:r>
        <w:rPr>
          <w:b/>
          <w:sz w:val="18"/>
        </w:rPr>
        <w:t xml:space="preserve">Ownership of IPR. </w:t>
      </w:r>
      <w:r>
        <w:rPr>
          <w:sz w:val="18"/>
        </w:rPr>
        <w:t>You acknowledge and agree, and shall procure acknowledgment and agreement by the customer for whom you have procured the Services that all Intellectual Property Rights in the Services are and</w:t>
      </w:r>
      <w:r>
        <w:rPr>
          <w:spacing w:val="-5"/>
          <w:sz w:val="18"/>
        </w:rPr>
        <w:t xml:space="preserve"> </w:t>
      </w:r>
      <w:r>
        <w:rPr>
          <w:sz w:val="18"/>
        </w:rPr>
        <w:t>will</w:t>
      </w:r>
      <w:r>
        <w:rPr>
          <w:spacing w:val="-5"/>
          <w:sz w:val="18"/>
        </w:rPr>
        <w:t xml:space="preserve"> </w:t>
      </w:r>
      <w:r>
        <w:rPr>
          <w:sz w:val="18"/>
        </w:rPr>
        <w:t>continue</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owned</w:t>
      </w:r>
      <w:r>
        <w:rPr>
          <w:spacing w:val="-10"/>
          <w:sz w:val="18"/>
        </w:rPr>
        <w:t xml:space="preserve"> </w:t>
      </w:r>
      <w:r>
        <w:rPr>
          <w:sz w:val="18"/>
        </w:rPr>
        <w:t>by</w:t>
      </w:r>
      <w:r>
        <w:rPr>
          <w:spacing w:val="-5"/>
          <w:sz w:val="18"/>
        </w:rPr>
        <w:t xml:space="preserve"> </w:t>
      </w:r>
      <w:r>
        <w:rPr>
          <w:sz w:val="18"/>
        </w:rPr>
        <w:t>either</w:t>
      </w:r>
      <w:r>
        <w:rPr>
          <w:spacing w:val="-6"/>
          <w:sz w:val="18"/>
        </w:rPr>
        <w:t xml:space="preserve"> </w:t>
      </w:r>
      <w:r>
        <w:rPr>
          <w:sz w:val="18"/>
        </w:rPr>
        <w:t>D&amp;D</w:t>
      </w:r>
      <w:r>
        <w:rPr>
          <w:spacing w:val="-6"/>
          <w:sz w:val="18"/>
        </w:rPr>
        <w:t xml:space="preserve"> </w:t>
      </w:r>
      <w:r>
        <w:rPr>
          <w:sz w:val="18"/>
        </w:rPr>
        <w:t>or</w:t>
      </w:r>
      <w:r>
        <w:rPr>
          <w:spacing w:val="-6"/>
          <w:sz w:val="18"/>
        </w:rPr>
        <w:t xml:space="preserve"> </w:t>
      </w:r>
      <w:r>
        <w:rPr>
          <w:sz w:val="18"/>
        </w:rPr>
        <w:t>the</w:t>
      </w:r>
      <w:r>
        <w:rPr>
          <w:spacing w:val="-5"/>
          <w:sz w:val="18"/>
        </w:rPr>
        <w:t xml:space="preserve"> </w:t>
      </w:r>
      <w:r>
        <w:rPr>
          <w:sz w:val="18"/>
        </w:rPr>
        <w:t>third</w:t>
      </w:r>
      <w:r>
        <w:rPr>
          <w:spacing w:val="-5"/>
          <w:sz w:val="18"/>
        </w:rPr>
        <w:t xml:space="preserve"> </w:t>
      </w:r>
      <w:r>
        <w:rPr>
          <w:sz w:val="18"/>
        </w:rPr>
        <w:t>party</w:t>
      </w:r>
      <w:r>
        <w:rPr>
          <w:spacing w:val="-5"/>
          <w:sz w:val="18"/>
        </w:rPr>
        <w:t xml:space="preserve"> </w:t>
      </w:r>
      <w:r>
        <w:rPr>
          <w:sz w:val="18"/>
        </w:rPr>
        <w:t>suppliers</w:t>
      </w:r>
      <w:r>
        <w:rPr>
          <w:spacing w:val="-5"/>
          <w:sz w:val="18"/>
        </w:rPr>
        <w:t xml:space="preserve"> </w:t>
      </w:r>
      <w:r>
        <w:rPr>
          <w:sz w:val="18"/>
        </w:rPr>
        <w:t>of</w:t>
      </w:r>
      <w:r>
        <w:rPr>
          <w:spacing w:val="-6"/>
          <w:sz w:val="18"/>
        </w:rPr>
        <w:t xml:space="preserve"> </w:t>
      </w:r>
      <w:r>
        <w:rPr>
          <w:sz w:val="18"/>
        </w:rPr>
        <w:t>materials,</w:t>
      </w:r>
      <w:r>
        <w:rPr>
          <w:spacing w:val="-10"/>
          <w:sz w:val="18"/>
        </w:rPr>
        <w:t xml:space="preserve"> </w:t>
      </w:r>
      <w:r>
        <w:rPr>
          <w:sz w:val="18"/>
        </w:rPr>
        <w:t>software,</w:t>
      </w:r>
      <w:r>
        <w:rPr>
          <w:spacing w:val="-5"/>
          <w:sz w:val="18"/>
        </w:rPr>
        <w:t xml:space="preserve"> </w:t>
      </w:r>
      <w:r>
        <w:rPr>
          <w:sz w:val="18"/>
        </w:rPr>
        <w:t>tools,</w:t>
      </w:r>
      <w:r>
        <w:rPr>
          <w:spacing w:val="-6"/>
          <w:sz w:val="18"/>
        </w:rPr>
        <w:t xml:space="preserve"> </w:t>
      </w:r>
      <w:r>
        <w:rPr>
          <w:sz w:val="18"/>
        </w:rPr>
        <w:t>services, content, data or information of any kind employed by D&amp;D to provide the Services, and that nothing in these Master Terms purports to transfer, assign or grant any right to you or the customer for whom you have procured</w:t>
      </w:r>
      <w:r>
        <w:rPr>
          <w:spacing w:val="-1"/>
          <w:sz w:val="18"/>
        </w:rPr>
        <w:t xml:space="preserve"> </w:t>
      </w:r>
      <w:r>
        <w:rPr>
          <w:sz w:val="18"/>
        </w:rPr>
        <w:t>the</w:t>
      </w:r>
      <w:r>
        <w:rPr>
          <w:spacing w:val="-1"/>
          <w:sz w:val="18"/>
        </w:rPr>
        <w:t xml:space="preserve"> </w:t>
      </w:r>
      <w:r>
        <w:rPr>
          <w:sz w:val="18"/>
        </w:rPr>
        <w:t>Services</w:t>
      </w:r>
      <w:r>
        <w:rPr>
          <w:spacing w:val="-3"/>
          <w:sz w:val="18"/>
        </w:rPr>
        <w:t xml:space="preserve"> </w:t>
      </w:r>
      <w:r>
        <w:rPr>
          <w:sz w:val="18"/>
        </w:rPr>
        <w:t>in respect</w:t>
      </w:r>
      <w:r>
        <w:rPr>
          <w:spacing w:val="-2"/>
          <w:sz w:val="18"/>
        </w:rPr>
        <w:t xml:space="preserve"> </w:t>
      </w:r>
      <w:r>
        <w:rPr>
          <w:sz w:val="18"/>
        </w:rPr>
        <w:t>of</w:t>
      </w:r>
      <w:r>
        <w:rPr>
          <w:spacing w:val="-4"/>
          <w:sz w:val="18"/>
        </w:rPr>
        <w:t xml:space="preserve"> </w:t>
      </w:r>
      <w:r>
        <w:rPr>
          <w:sz w:val="18"/>
        </w:rPr>
        <w:t>such</w:t>
      </w:r>
      <w:r>
        <w:rPr>
          <w:spacing w:val="-1"/>
          <w:sz w:val="18"/>
        </w:rPr>
        <w:t xml:space="preserve"> </w:t>
      </w:r>
      <w:r>
        <w:rPr>
          <w:sz w:val="18"/>
        </w:rPr>
        <w:t>Intellectual</w:t>
      </w:r>
      <w:r>
        <w:rPr>
          <w:spacing w:val="-1"/>
          <w:sz w:val="18"/>
        </w:rPr>
        <w:t xml:space="preserve"> </w:t>
      </w:r>
      <w:r>
        <w:rPr>
          <w:sz w:val="18"/>
        </w:rPr>
        <w:t>Property</w:t>
      </w:r>
      <w:r>
        <w:rPr>
          <w:spacing w:val="-3"/>
          <w:sz w:val="18"/>
        </w:rPr>
        <w:t xml:space="preserve"> </w:t>
      </w:r>
      <w:r>
        <w:rPr>
          <w:sz w:val="18"/>
        </w:rPr>
        <w:t>Rights.</w:t>
      </w:r>
      <w:r>
        <w:rPr>
          <w:spacing w:val="-2"/>
          <w:sz w:val="18"/>
        </w:rPr>
        <w:t xml:space="preserve"> </w:t>
      </w:r>
      <w:r>
        <w:rPr>
          <w:sz w:val="18"/>
        </w:rPr>
        <w:t>Further</w:t>
      </w:r>
      <w:r>
        <w:rPr>
          <w:spacing w:val="-2"/>
          <w:sz w:val="18"/>
        </w:rPr>
        <w:t xml:space="preserve"> </w:t>
      </w:r>
      <w:r>
        <w:rPr>
          <w:sz w:val="18"/>
        </w:rPr>
        <w:t>you</w:t>
      </w:r>
      <w:r>
        <w:rPr>
          <w:spacing w:val="-1"/>
          <w:sz w:val="18"/>
        </w:rPr>
        <w:t xml:space="preserve"> </w:t>
      </w:r>
      <w:r>
        <w:rPr>
          <w:sz w:val="18"/>
        </w:rPr>
        <w:t>agree that</w:t>
      </w:r>
      <w:r>
        <w:rPr>
          <w:spacing w:val="-7"/>
          <w:sz w:val="18"/>
        </w:rPr>
        <w:t xml:space="preserve"> </w:t>
      </w:r>
      <w:proofErr w:type="gramStart"/>
      <w:r>
        <w:rPr>
          <w:sz w:val="18"/>
        </w:rPr>
        <w:t>In</w:t>
      </w:r>
      <w:proofErr w:type="gramEnd"/>
      <w:r>
        <w:rPr>
          <w:sz w:val="18"/>
        </w:rPr>
        <w:t xml:space="preserve"> the</w:t>
      </w:r>
      <w:r>
        <w:rPr>
          <w:spacing w:val="-4"/>
          <w:sz w:val="18"/>
        </w:rPr>
        <w:t xml:space="preserve"> </w:t>
      </w:r>
      <w:r>
        <w:rPr>
          <w:sz w:val="18"/>
        </w:rPr>
        <w:t>event</w:t>
      </w:r>
      <w:r>
        <w:rPr>
          <w:spacing w:val="-2"/>
          <w:sz w:val="18"/>
        </w:rPr>
        <w:t xml:space="preserve"> </w:t>
      </w:r>
      <w:r>
        <w:rPr>
          <w:sz w:val="18"/>
        </w:rPr>
        <w:t>that new</w:t>
      </w:r>
      <w:r>
        <w:rPr>
          <w:spacing w:val="-2"/>
          <w:sz w:val="18"/>
        </w:rPr>
        <w:t xml:space="preserve"> </w:t>
      </w:r>
      <w:r>
        <w:rPr>
          <w:sz w:val="18"/>
        </w:rPr>
        <w:t>inventions,</w:t>
      </w:r>
      <w:r>
        <w:rPr>
          <w:spacing w:val="-4"/>
          <w:sz w:val="18"/>
        </w:rPr>
        <w:t xml:space="preserve"> </w:t>
      </w:r>
      <w:r>
        <w:rPr>
          <w:sz w:val="18"/>
        </w:rPr>
        <w:t>designs,</w:t>
      </w:r>
      <w:r>
        <w:rPr>
          <w:spacing w:val="-4"/>
          <w:sz w:val="18"/>
        </w:rPr>
        <w:t xml:space="preserve"> </w:t>
      </w:r>
      <w:r>
        <w:rPr>
          <w:sz w:val="18"/>
        </w:rPr>
        <w:t>products</w:t>
      </w:r>
      <w:r>
        <w:rPr>
          <w:spacing w:val="-3"/>
          <w:sz w:val="18"/>
        </w:rPr>
        <w:t xml:space="preserve"> </w:t>
      </w:r>
      <w:r>
        <w:rPr>
          <w:sz w:val="18"/>
        </w:rPr>
        <w:t>or</w:t>
      </w:r>
      <w:r>
        <w:rPr>
          <w:spacing w:val="-4"/>
          <w:sz w:val="18"/>
        </w:rPr>
        <w:t xml:space="preserve"> </w:t>
      </w:r>
      <w:r>
        <w:rPr>
          <w:sz w:val="18"/>
        </w:rPr>
        <w:t>processes</w:t>
      </w:r>
      <w:r>
        <w:rPr>
          <w:spacing w:val="-1"/>
          <w:sz w:val="18"/>
        </w:rPr>
        <w:t xml:space="preserve"> </w:t>
      </w:r>
      <w:r>
        <w:rPr>
          <w:sz w:val="18"/>
        </w:rPr>
        <w:t>evolve</w:t>
      </w:r>
      <w:r>
        <w:rPr>
          <w:spacing w:val="-2"/>
          <w:sz w:val="18"/>
        </w:rPr>
        <w:t xml:space="preserve"> </w:t>
      </w:r>
      <w:r>
        <w:rPr>
          <w:sz w:val="18"/>
        </w:rPr>
        <w:t>in</w:t>
      </w:r>
      <w:r>
        <w:rPr>
          <w:spacing w:val="-2"/>
          <w:sz w:val="18"/>
        </w:rPr>
        <w:t xml:space="preserve"> </w:t>
      </w:r>
      <w:r>
        <w:rPr>
          <w:sz w:val="18"/>
        </w:rPr>
        <w:t>the performance</w:t>
      </w:r>
      <w:r>
        <w:rPr>
          <w:spacing w:val="-4"/>
          <w:sz w:val="18"/>
        </w:rPr>
        <w:t xml:space="preserve"> </w:t>
      </w:r>
      <w:r>
        <w:rPr>
          <w:sz w:val="18"/>
        </w:rPr>
        <w:t>of</w:t>
      </w:r>
      <w:r>
        <w:rPr>
          <w:spacing w:val="-4"/>
          <w:sz w:val="18"/>
        </w:rPr>
        <w:t xml:space="preserve"> </w:t>
      </w:r>
      <w:r>
        <w:rPr>
          <w:sz w:val="18"/>
        </w:rPr>
        <w:t>or</w:t>
      </w:r>
      <w:r>
        <w:rPr>
          <w:spacing w:val="-2"/>
          <w:sz w:val="18"/>
        </w:rPr>
        <w:t xml:space="preserve"> </w:t>
      </w:r>
      <w:proofErr w:type="gramStart"/>
      <w:r>
        <w:rPr>
          <w:sz w:val="18"/>
        </w:rPr>
        <w:t>as</w:t>
      </w:r>
      <w:r>
        <w:rPr>
          <w:spacing w:val="-1"/>
          <w:sz w:val="18"/>
        </w:rPr>
        <w:t xml:space="preserve"> </w:t>
      </w:r>
      <w:r>
        <w:rPr>
          <w:sz w:val="18"/>
        </w:rPr>
        <w:t>a</w:t>
      </w:r>
      <w:r>
        <w:rPr>
          <w:spacing w:val="-4"/>
          <w:sz w:val="18"/>
        </w:rPr>
        <w:t xml:space="preserve"> </w:t>
      </w:r>
      <w:r>
        <w:rPr>
          <w:sz w:val="18"/>
        </w:rPr>
        <w:t>result</w:t>
      </w:r>
      <w:r>
        <w:rPr>
          <w:spacing w:val="-6"/>
          <w:sz w:val="18"/>
        </w:rPr>
        <w:t xml:space="preserve"> </w:t>
      </w:r>
      <w:r>
        <w:rPr>
          <w:sz w:val="18"/>
        </w:rPr>
        <w:t>of</w:t>
      </w:r>
      <w:proofErr w:type="gramEnd"/>
      <w:r>
        <w:rPr>
          <w:spacing w:val="-2"/>
          <w:sz w:val="18"/>
        </w:rPr>
        <w:t xml:space="preserve"> </w:t>
      </w:r>
      <w:r>
        <w:rPr>
          <w:sz w:val="18"/>
        </w:rPr>
        <w:t>our</w:t>
      </w:r>
      <w:r>
        <w:rPr>
          <w:spacing w:val="-2"/>
          <w:sz w:val="18"/>
        </w:rPr>
        <w:t xml:space="preserve"> </w:t>
      </w:r>
      <w:r>
        <w:rPr>
          <w:sz w:val="18"/>
        </w:rPr>
        <w:t>Services</w:t>
      </w:r>
      <w:r>
        <w:rPr>
          <w:spacing w:val="-1"/>
          <w:sz w:val="18"/>
        </w:rPr>
        <w:t xml:space="preserve"> </w:t>
      </w:r>
      <w:r>
        <w:rPr>
          <w:sz w:val="18"/>
        </w:rPr>
        <w:t>to you, you acknowledge the same shall be the property of D&amp;D.</w:t>
      </w:r>
    </w:p>
    <w:p w14:paraId="7D51BCE3" w14:textId="77777777" w:rsidR="00007EFA" w:rsidRDefault="00D5737D">
      <w:pPr>
        <w:pStyle w:val="ListParagraph"/>
        <w:numPr>
          <w:ilvl w:val="1"/>
          <w:numId w:val="9"/>
        </w:numPr>
        <w:tabs>
          <w:tab w:val="left" w:pos="1075"/>
          <w:tab w:val="left" w:pos="1080"/>
        </w:tabs>
        <w:spacing w:before="207"/>
        <w:ind w:right="344" w:hanging="721"/>
        <w:rPr>
          <w:sz w:val="18"/>
        </w:rPr>
      </w:pPr>
      <w:r>
        <w:rPr>
          <w:b/>
          <w:sz w:val="18"/>
        </w:rPr>
        <w:t>Infringement</w:t>
      </w:r>
      <w:r>
        <w:rPr>
          <w:b/>
          <w:spacing w:val="-8"/>
          <w:sz w:val="18"/>
        </w:rPr>
        <w:t xml:space="preserve"> </w:t>
      </w:r>
      <w:r>
        <w:rPr>
          <w:b/>
          <w:sz w:val="18"/>
        </w:rPr>
        <w:t>of</w:t>
      </w:r>
      <w:r>
        <w:rPr>
          <w:b/>
          <w:spacing w:val="-8"/>
          <w:sz w:val="18"/>
        </w:rPr>
        <w:t xml:space="preserve"> </w:t>
      </w:r>
      <w:r>
        <w:rPr>
          <w:b/>
          <w:sz w:val="18"/>
        </w:rPr>
        <w:t>IPR.</w:t>
      </w:r>
      <w:r>
        <w:rPr>
          <w:b/>
          <w:spacing w:val="-8"/>
          <w:sz w:val="18"/>
        </w:rPr>
        <w:t xml:space="preserve"> </w:t>
      </w:r>
      <w:r>
        <w:rPr>
          <w:sz w:val="18"/>
        </w:rPr>
        <w:t>You</w:t>
      </w:r>
      <w:r>
        <w:rPr>
          <w:spacing w:val="-8"/>
          <w:sz w:val="18"/>
        </w:rPr>
        <w:t xml:space="preserve"> </w:t>
      </w:r>
      <w:r>
        <w:rPr>
          <w:sz w:val="18"/>
        </w:rPr>
        <w:t>represent</w:t>
      </w:r>
      <w:r>
        <w:rPr>
          <w:spacing w:val="-8"/>
          <w:sz w:val="18"/>
        </w:rPr>
        <w:t xml:space="preserve"> </w:t>
      </w:r>
      <w:r>
        <w:rPr>
          <w:sz w:val="18"/>
        </w:rPr>
        <w:t>and</w:t>
      </w:r>
      <w:r>
        <w:rPr>
          <w:spacing w:val="-10"/>
          <w:sz w:val="18"/>
        </w:rPr>
        <w:t xml:space="preserve"> </w:t>
      </w:r>
      <w:r>
        <w:rPr>
          <w:sz w:val="18"/>
        </w:rPr>
        <w:t>warrant</w:t>
      </w:r>
      <w:r>
        <w:rPr>
          <w:spacing w:val="-8"/>
          <w:sz w:val="18"/>
        </w:rPr>
        <w:t xml:space="preserve"> </w:t>
      </w:r>
      <w:r>
        <w:rPr>
          <w:sz w:val="18"/>
        </w:rPr>
        <w:t>that</w:t>
      </w:r>
      <w:r>
        <w:rPr>
          <w:spacing w:val="-10"/>
          <w:sz w:val="18"/>
        </w:rPr>
        <w:t xml:space="preserve"> </w:t>
      </w:r>
      <w:r>
        <w:rPr>
          <w:sz w:val="18"/>
        </w:rPr>
        <w:t>your</w:t>
      </w:r>
      <w:r>
        <w:rPr>
          <w:spacing w:val="-8"/>
          <w:sz w:val="18"/>
        </w:rPr>
        <w:t xml:space="preserve"> </w:t>
      </w:r>
      <w:r>
        <w:rPr>
          <w:sz w:val="18"/>
        </w:rPr>
        <w:t>use</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Services</w:t>
      </w:r>
      <w:r>
        <w:rPr>
          <w:spacing w:val="-8"/>
          <w:sz w:val="18"/>
        </w:rPr>
        <w:t xml:space="preserve"> </w:t>
      </w:r>
      <w:r>
        <w:rPr>
          <w:sz w:val="18"/>
        </w:rPr>
        <w:t>will</w:t>
      </w:r>
      <w:r>
        <w:rPr>
          <w:spacing w:val="-10"/>
          <w:sz w:val="18"/>
        </w:rPr>
        <w:t xml:space="preserve"> </w:t>
      </w:r>
      <w:r>
        <w:rPr>
          <w:sz w:val="18"/>
        </w:rPr>
        <w:t>not</w:t>
      </w:r>
      <w:r>
        <w:rPr>
          <w:spacing w:val="-8"/>
          <w:sz w:val="18"/>
        </w:rPr>
        <w:t xml:space="preserve"> </w:t>
      </w:r>
      <w:r>
        <w:rPr>
          <w:sz w:val="18"/>
        </w:rPr>
        <w:t>infringe,</w:t>
      </w:r>
      <w:r>
        <w:rPr>
          <w:spacing w:val="-8"/>
          <w:sz w:val="18"/>
        </w:rPr>
        <w:t xml:space="preserve"> </w:t>
      </w:r>
      <w:r>
        <w:rPr>
          <w:sz w:val="18"/>
        </w:rPr>
        <w:t>misappropriate or violate any third-party Intellectual Property Rights or other rights. You agree to notify D&amp;D should you suspect any infringement of</w:t>
      </w:r>
      <w:r>
        <w:rPr>
          <w:spacing w:val="-1"/>
          <w:sz w:val="18"/>
        </w:rPr>
        <w:t xml:space="preserve"> </w:t>
      </w:r>
      <w:r>
        <w:rPr>
          <w:sz w:val="18"/>
        </w:rPr>
        <w:t>D&amp;D</w:t>
      </w:r>
      <w:r>
        <w:rPr>
          <w:spacing w:val="-5"/>
          <w:sz w:val="18"/>
        </w:rPr>
        <w:t xml:space="preserve"> </w:t>
      </w:r>
      <w:r>
        <w:rPr>
          <w:sz w:val="18"/>
        </w:rPr>
        <w:t>or</w:t>
      </w:r>
      <w:r>
        <w:rPr>
          <w:spacing w:val="-1"/>
          <w:sz w:val="18"/>
        </w:rPr>
        <w:t xml:space="preserve"> </w:t>
      </w:r>
      <w:r>
        <w:rPr>
          <w:sz w:val="18"/>
        </w:rPr>
        <w:t>any</w:t>
      </w:r>
      <w:r>
        <w:rPr>
          <w:spacing w:val="-14"/>
          <w:sz w:val="18"/>
        </w:rPr>
        <w:t xml:space="preserve"> </w:t>
      </w:r>
      <w:r>
        <w:rPr>
          <w:sz w:val="18"/>
        </w:rPr>
        <w:t>of</w:t>
      </w:r>
      <w:r>
        <w:rPr>
          <w:spacing w:val="-13"/>
          <w:sz w:val="18"/>
        </w:rPr>
        <w:t xml:space="preserve"> </w:t>
      </w:r>
      <w:r>
        <w:rPr>
          <w:sz w:val="18"/>
        </w:rPr>
        <w:t>D&amp;D’s</w:t>
      </w:r>
      <w:r>
        <w:rPr>
          <w:spacing w:val="-9"/>
          <w:sz w:val="18"/>
        </w:rPr>
        <w:t xml:space="preserve"> </w:t>
      </w:r>
      <w:r>
        <w:rPr>
          <w:sz w:val="18"/>
        </w:rPr>
        <w:t>supplier's</w:t>
      </w:r>
      <w:r>
        <w:rPr>
          <w:spacing w:val="33"/>
          <w:sz w:val="18"/>
        </w:rPr>
        <w:t xml:space="preserve"> </w:t>
      </w:r>
      <w:r>
        <w:rPr>
          <w:sz w:val="18"/>
        </w:rPr>
        <w:t>Intellectual Property Rights.</w:t>
      </w:r>
    </w:p>
    <w:p w14:paraId="43C83984" w14:textId="77777777" w:rsidR="00007EFA" w:rsidRDefault="00D5737D">
      <w:pPr>
        <w:pStyle w:val="ListParagraph"/>
        <w:numPr>
          <w:ilvl w:val="1"/>
          <w:numId w:val="9"/>
        </w:numPr>
        <w:tabs>
          <w:tab w:val="left" w:pos="1075"/>
          <w:tab w:val="left" w:pos="1079"/>
        </w:tabs>
        <w:spacing w:before="206"/>
        <w:ind w:left="1079" w:right="347" w:hanging="720"/>
        <w:rPr>
          <w:sz w:val="18"/>
        </w:rPr>
      </w:pPr>
      <w:r>
        <w:rPr>
          <w:b/>
          <w:sz w:val="18"/>
        </w:rPr>
        <w:t xml:space="preserve">Use Rights and Restrictions. </w:t>
      </w:r>
      <w:r>
        <w:rPr>
          <w:sz w:val="18"/>
        </w:rPr>
        <w:t>You agree that you will not, and will take all necessary steps to ensure that any recipients who have access to the</w:t>
      </w:r>
      <w:r>
        <w:rPr>
          <w:spacing w:val="-4"/>
          <w:sz w:val="18"/>
        </w:rPr>
        <w:t xml:space="preserve"> </w:t>
      </w:r>
      <w:r>
        <w:rPr>
          <w:sz w:val="18"/>
        </w:rPr>
        <w:t>Services</w:t>
      </w:r>
      <w:r>
        <w:rPr>
          <w:spacing w:val="-3"/>
          <w:sz w:val="18"/>
        </w:rPr>
        <w:t xml:space="preserve"> </w:t>
      </w:r>
      <w:r>
        <w:rPr>
          <w:sz w:val="18"/>
        </w:rPr>
        <w:t>through you</w:t>
      </w:r>
      <w:r>
        <w:rPr>
          <w:spacing w:val="-4"/>
          <w:sz w:val="18"/>
        </w:rPr>
        <w:t xml:space="preserve"> </w:t>
      </w:r>
      <w:r>
        <w:rPr>
          <w:sz w:val="18"/>
        </w:rPr>
        <w:t>will not,</w:t>
      </w:r>
      <w:r>
        <w:rPr>
          <w:spacing w:val="-4"/>
          <w:sz w:val="18"/>
        </w:rPr>
        <w:t xml:space="preserve"> </w:t>
      </w:r>
      <w:r>
        <w:rPr>
          <w:sz w:val="18"/>
        </w:rPr>
        <w:t>except as</w:t>
      </w:r>
      <w:r>
        <w:rPr>
          <w:spacing w:val="-3"/>
          <w:sz w:val="18"/>
        </w:rPr>
        <w:t xml:space="preserve"> </w:t>
      </w:r>
      <w:r>
        <w:rPr>
          <w:sz w:val="18"/>
        </w:rPr>
        <w:t>expressly</w:t>
      </w:r>
      <w:r>
        <w:rPr>
          <w:spacing w:val="-11"/>
          <w:sz w:val="18"/>
        </w:rPr>
        <w:t xml:space="preserve"> </w:t>
      </w:r>
      <w:r>
        <w:rPr>
          <w:sz w:val="18"/>
        </w:rPr>
        <w:t>permitted by</w:t>
      </w:r>
      <w:r>
        <w:rPr>
          <w:spacing w:val="-3"/>
          <w:sz w:val="18"/>
        </w:rPr>
        <w:t xml:space="preserve"> </w:t>
      </w:r>
      <w:r>
        <w:rPr>
          <w:sz w:val="18"/>
        </w:rPr>
        <w:t>these Terms,</w:t>
      </w:r>
      <w:r>
        <w:rPr>
          <w:spacing w:val="-12"/>
          <w:sz w:val="18"/>
        </w:rPr>
        <w:t xml:space="preserve"> </w:t>
      </w:r>
      <w:r>
        <w:rPr>
          <w:sz w:val="18"/>
        </w:rPr>
        <w:t>(a)</w:t>
      </w:r>
      <w:r>
        <w:rPr>
          <w:spacing w:val="-12"/>
          <w:sz w:val="18"/>
        </w:rPr>
        <w:t xml:space="preserve"> </w:t>
      </w:r>
      <w:r>
        <w:rPr>
          <w:sz w:val="18"/>
        </w:rPr>
        <w:t>effect</w:t>
      </w:r>
      <w:r>
        <w:rPr>
          <w:spacing w:val="-13"/>
          <w:sz w:val="18"/>
        </w:rPr>
        <w:t xml:space="preserve"> </w:t>
      </w:r>
      <w:r>
        <w:rPr>
          <w:sz w:val="18"/>
        </w:rPr>
        <w:t>or</w:t>
      </w:r>
      <w:r>
        <w:rPr>
          <w:spacing w:val="-9"/>
          <w:sz w:val="18"/>
        </w:rPr>
        <w:t xml:space="preserve"> </w:t>
      </w:r>
      <w:r>
        <w:rPr>
          <w:sz w:val="18"/>
        </w:rPr>
        <w:t>attempt</w:t>
      </w:r>
      <w:r>
        <w:rPr>
          <w:spacing w:val="-2"/>
          <w:sz w:val="18"/>
        </w:rPr>
        <w:t xml:space="preserve"> </w:t>
      </w:r>
      <w:r>
        <w:rPr>
          <w:sz w:val="18"/>
        </w:rPr>
        <w:t>to</w:t>
      </w:r>
      <w:r>
        <w:rPr>
          <w:spacing w:val="-4"/>
          <w:sz w:val="18"/>
        </w:rPr>
        <w:t xml:space="preserve"> </w:t>
      </w:r>
      <w:r>
        <w:rPr>
          <w:sz w:val="18"/>
        </w:rPr>
        <w:t>effect</w:t>
      </w:r>
      <w:r>
        <w:rPr>
          <w:spacing w:val="-2"/>
          <w:sz w:val="18"/>
        </w:rPr>
        <w:t xml:space="preserve"> </w:t>
      </w:r>
      <w:r>
        <w:rPr>
          <w:sz w:val="18"/>
        </w:rPr>
        <w:t>any</w:t>
      </w:r>
      <w:r>
        <w:rPr>
          <w:spacing w:val="-3"/>
          <w:sz w:val="18"/>
        </w:rPr>
        <w:t xml:space="preserve"> </w:t>
      </w:r>
      <w:r>
        <w:rPr>
          <w:sz w:val="18"/>
        </w:rPr>
        <w:t>modification,</w:t>
      </w:r>
      <w:r>
        <w:rPr>
          <w:spacing w:val="-4"/>
          <w:sz w:val="18"/>
        </w:rPr>
        <w:t xml:space="preserve"> </w:t>
      </w:r>
      <w:r>
        <w:rPr>
          <w:sz w:val="18"/>
        </w:rPr>
        <w:t>merger,</w:t>
      </w:r>
      <w:r>
        <w:rPr>
          <w:spacing w:val="-2"/>
          <w:sz w:val="18"/>
        </w:rPr>
        <w:t xml:space="preserve"> </w:t>
      </w:r>
      <w:r>
        <w:rPr>
          <w:sz w:val="18"/>
        </w:rPr>
        <w:t>change,</w:t>
      </w:r>
      <w:r>
        <w:rPr>
          <w:spacing w:val="-4"/>
          <w:sz w:val="18"/>
        </w:rPr>
        <w:t xml:space="preserve"> </w:t>
      </w:r>
      <w:r>
        <w:rPr>
          <w:sz w:val="18"/>
        </w:rPr>
        <w:t>reduction</w:t>
      </w:r>
      <w:r>
        <w:rPr>
          <w:spacing w:val="-4"/>
          <w:sz w:val="18"/>
        </w:rPr>
        <w:t xml:space="preserve"> </w:t>
      </w:r>
      <w:r>
        <w:rPr>
          <w:sz w:val="18"/>
        </w:rPr>
        <w:t>to</w:t>
      </w:r>
      <w:r>
        <w:rPr>
          <w:spacing w:val="-1"/>
          <w:sz w:val="18"/>
        </w:rPr>
        <w:t xml:space="preserve"> </w:t>
      </w:r>
      <w:r>
        <w:rPr>
          <w:sz w:val="18"/>
        </w:rPr>
        <w:t>any</w:t>
      </w:r>
      <w:r>
        <w:rPr>
          <w:spacing w:val="-1"/>
          <w:sz w:val="18"/>
        </w:rPr>
        <w:t xml:space="preserve"> </w:t>
      </w:r>
      <w:r>
        <w:rPr>
          <w:sz w:val="18"/>
        </w:rPr>
        <w:t>electronic</w:t>
      </w:r>
      <w:r>
        <w:rPr>
          <w:spacing w:val="-3"/>
          <w:sz w:val="18"/>
        </w:rPr>
        <w:t xml:space="preserve"> </w:t>
      </w:r>
      <w:r>
        <w:rPr>
          <w:sz w:val="18"/>
        </w:rPr>
        <w:t>medium or machine-readable form, reverse engineering, decompiling, disassembly of the Services or websites (except as permitted</w:t>
      </w:r>
      <w:r>
        <w:rPr>
          <w:spacing w:val="-1"/>
          <w:sz w:val="18"/>
        </w:rPr>
        <w:t xml:space="preserve"> </w:t>
      </w:r>
      <w:r>
        <w:rPr>
          <w:sz w:val="18"/>
        </w:rPr>
        <w:t>by law);</w:t>
      </w:r>
      <w:r>
        <w:rPr>
          <w:spacing w:val="-2"/>
          <w:sz w:val="18"/>
        </w:rPr>
        <w:t xml:space="preserve"> </w:t>
      </w:r>
      <w:r>
        <w:rPr>
          <w:sz w:val="18"/>
        </w:rPr>
        <w:t>(b)</w:t>
      </w:r>
      <w:r>
        <w:rPr>
          <w:spacing w:val="-2"/>
          <w:sz w:val="18"/>
        </w:rPr>
        <w:t xml:space="preserve"> </w:t>
      </w:r>
      <w:r>
        <w:rPr>
          <w:sz w:val="18"/>
        </w:rPr>
        <w:t>translate or</w:t>
      </w:r>
      <w:r>
        <w:rPr>
          <w:spacing w:val="-4"/>
          <w:sz w:val="18"/>
        </w:rPr>
        <w:t xml:space="preserve"> </w:t>
      </w:r>
      <w:r>
        <w:rPr>
          <w:sz w:val="18"/>
        </w:rPr>
        <w:t>publish</w:t>
      </w:r>
      <w:r>
        <w:rPr>
          <w:spacing w:val="-4"/>
          <w:sz w:val="18"/>
        </w:rPr>
        <w:t xml:space="preserve"> </w:t>
      </w:r>
      <w:r>
        <w:rPr>
          <w:sz w:val="18"/>
        </w:rPr>
        <w:t>any</w:t>
      </w:r>
      <w:r>
        <w:rPr>
          <w:spacing w:val="-3"/>
          <w:sz w:val="18"/>
        </w:rPr>
        <w:t xml:space="preserve"> </w:t>
      </w:r>
      <w:r>
        <w:rPr>
          <w:sz w:val="18"/>
        </w:rPr>
        <w:t>aspect</w:t>
      </w:r>
      <w:r>
        <w:rPr>
          <w:spacing w:val="-2"/>
          <w:sz w:val="18"/>
        </w:rPr>
        <w:t xml:space="preserve"> </w:t>
      </w:r>
      <w:r>
        <w:rPr>
          <w:sz w:val="18"/>
        </w:rPr>
        <w:t>of</w:t>
      </w:r>
      <w:r>
        <w:rPr>
          <w:spacing w:val="-2"/>
          <w:sz w:val="18"/>
        </w:rPr>
        <w:t xml:space="preserve"> </w:t>
      </w:r>
      <w:r>
        <w:rPr>
          <w:sz w:val="18"/>
        </w:rPr>
        <w:t>the Services;</w:t>
      </w:r>
      <w:r>
        <w:rPr>
          <w:spacing w:val="-2"/>
          <w:sz w:val="18"/>
        </w:rPr>
        <w:t xml:space="preserve"> </w:t>
      </w:r>
      <w:r>
        <w:rPr>
          <w:sz w:val="18"/>
        </w:rPr>
        <w:t>(c)</w:t>
      </w:r>
      <w:r>
        <w:rPr>
          <w:spacing w:val="-4"/>
          <w:sz w:val="18"/>
        </w:rPr>
        <w:t xml:space="preserve"> </w:t>
      </w:r>
      <w:r>
        <w:rPr>
          <w:sz w:val="18"/>
        </w:rPr>
        <w:t>market,</w:t>
      </w:r>
      <w:r>
        <w:rPr>
          <w:spacing w:val="-2"/>
          <w:sz w:val="18"/>
        </w:rPr>
        <w:t xml:space="preserve"> </w:t>
      </w:r>
      <w:r>
        <w:rPr>
          <w:sz w:val="18"/>
        </w:rPr>
        <w:t>re-sell</w:t>
      </w:r>
      <w:r>
        <w:rPr>
          <w:spacing w:val="-4"/>
          <w:sz w:val="18"/>
        </w:rPr>
        <w:t xml:space="preserve"> </w:t>
      </w:r>
      <w:r>
        <w:rPr>
          <w:sz w:val="18"/>
        </w:rPr>
        <w:t>or</w:t>
      </w:r>
      <w:r>
        <w:rPr>
          <w:spacing w:val="-2"/>
          <w:sz w:val="18"/>
        </w:rPr>
        <w:t xml:space="preserve"> </w:t>
      </w:r>
      <w:r>
        <w:rPr>
          <w:sz w:val="18"/>
        </w:rPr>
        <w:t>carry</w:t>
      </w:r>
      <w:r>
        <w:rPr>
          <w:spacing w:val="-1"/>
          <w:sz w:val="18"/>
        </w:rPr>
        <w:t xml:space="preserve"> </w:t>
      </w:r>
      <w:r>
        <w:rPr>
          <w:sz w:val="18"/>
        </w:rPr>
        <w:t>on</w:t>
      </w:r>
      <w:r>
        <w:rPr>
          <w:spacing w:val="-4"/>
          <w:sz w:val="18"/>
        </w:rPr>
        <w:t xml:space="preserve"> </w:t>
      </w:r>
      <w:r>
        <w:rPr>
          <w:sz w:val="18"/>
        </w:rPr>
        <w:t>or</w:t>
      </w:r>
      <w:r>
        <w:rPr>
          <w:spacing w:val="-2"/>
          <w:sz w:val="18"/>
        </w:rPr>
        <w:t xml:space="preserve"> </w:t>
      </w:r>
      <w:r>
        <w:rPr>
          <w:sz w:val="18"/>
        </w:rPr>
        <w:t>add to</w:t>
      </w:r>
      <w:r>
        <w:rPr>
          <w:spacing w:val="-12"/>
          <w:sz w:val="18"/>
        </w:rPr>
        <w:t xml:space="preserve"> </w:t>
      </w:r>
      <w:r>
        <w:rPr>
          <w:sz w:val="18"/>
        </w:rPr>
        <w:t>any</w:t>
      </w:r>
      <w:r>
        <w:rPr>
          <w:spacing w:val="-1"/>
          <w:sz w:val="18"/>
        </w:rPr>
        <w:t xml:space="preserve"> </w:t>
      </w:r>
      <w:r>
        <w:rPr>
          <w:sz w:val="18"/>
        </w:rPr>
        <w:t>redistribution</w:t>
      </w:r>
      <w:r>
        <w:rPr>
          <w:spacing w:val="-4"/>
          <w:sz w:val="18"/>
        </w:rPr>
        <w:t xml:space="preserve"> </w:t>
      </w:r>
      <w:r>
        <w:rPr>
          <w:sz w:val="18"/>
        </w:rPr>
        <w:t>of</w:t>
      </w:r>
      <w:r>
        <w:rPr>
          <w:spacing w:val="-7"/>
          <w:sz w:val="18"/>
        </w:rPr>
        <w:t xml:space="preserve"> </w:t>
      </w:r>
      <w:r>
        <w:rPr>
          <w:sz w:val="18"/>
        </w:rPr>
        <w:t>the</w:t>
      </w:r>
      <w:r>
        <w:rPr>
          <w:spacing w:val="-6"/>
          <w:sz w:val="18"/>
        </w:rPr>
        <w:t xml:space="preserve"> </w:t>
      </w:r>
      <w:r>
        <w:rPr>
          <w:sz w:val="18"/>
        </w:rPr>
        <w:t>Services;</w:t>
      </w:r>
      <w:r>
        <w:rPr>
          <w:spacing w:val="-7"/>
          <w:sz w:val="18"/>
        </w:rPr>
        <w:t xml:space="preserve"> </w:t>
      </w:r>
      <w:r>
        <w:rPr>
          <w:sz w:val="18"/>
        </w:rPr>
        <w:t>(d)</w:t>
      </w:r>
      <w:r>
        <w:rPr>
          <w:spacing w:val="-4"/>
          <w:sz w:val="18"/>
        </w:rPr>
        <w:t xml:space="preserve"> </w:t>
      </w:r>
      <w:r>
        <w:rPr>
          <w:sz w:val="18"/>
        </w:rPr>
        <w:t>remove</w:t>
      </w:r>
      <w:r>
        <w:rPr>
          <w:spacing w:val="-6"/>
          <w:sz w:val="18"/>
        </w:rPr>
        <w:t xml:space="preserve"> </w:t>
      </w:r>
      <w:r>
        <w:rPr>
          <w:sz w:val="18"/>
        </w:rPr>
        <w:t>or</w:t>
      </w:r>
      <w:r>
        <w:rPr>
          <w:spacing w:val="-13"/>
          <w:sz w:val="18"/>
        </w:rPr>
        <w:t xml:space="preserve"> </w:t>
      </w:r>
      <w:r>
        <w:rPr>
          <w:sz w:val="18"/>
        </w:rPr>
        <w:t>change</w:t>
      </w:r>
      <w:r>
        <w:rPr>
          <w:spacing w:val="-8"/>
          <w:sz w:val="18"/>
        </w:rPr>
        <w:t xml:space="preserve"> </w:t>
      </w:r>
      <w:r>
        <w:rPr>
          <w:sz w:val="18"/>
        </w:rPr>
        <w:t>in</w:t>
      </w:r>
      <w:r>
        <w:rPr>
          <w:spacing w:val="-13"/>
          <w:sz w:val="18"/>
        </w:rPr>
        <w:t xml:space="preserve"> </w:t>
      </w:r>
      <w:r>
        <w:rPr>
          <w:sz w:val="18"/>
        </w:rPr>
        <w:t>any</w:t>
      </w:r>
      <w:r>
        <w:rPr>
          <w:spacing w:val="-5"/>
          <w:sz w:val="18"/>
        </w:rPr>
        <w:t xml:space="preserve"> </w:t>
      </w:r>
      <w:r>
        <w:rPr>
          <w:sz w:val="18"/>
        </w:rPr>
        <w:t>way</w:t>
      </w:r>
      <w:r>
        <w:rPr>
          <w:spacing w:val="-8"/>
          <w:sz w:val="18"/>
        </w:rPr>
        <w:t xml:space="preserve"> </w:t>
      </w:r>
      <w:r>
        <w:rPr>
          <w:sz w:val="18"/>
        </w:rPr>
        <w:t>any</w:t>
      </w:r>
      <w:r>
        <w:rPr>
          <w:spacing w:val="-11"/>
          <w:sz w:val="18"/>
        </w:rPr>
        <w:t xml:space="preserve"> </w:t>
      </w:r>
      <w:r>
        <w:rPr>
          <w:sz w:val="18"/>
        </w:rPr>
        <w:t>trademark</w:t>
      </w:r>
      <w:r>
        <w:rPr>
          <w:spacing w:val="-6"/>
          <w:sz w:val="18"/>
        </w:rPr>
        <w:t xml:space="preserve"> </w:t>
      </w:r>
      <w:r>
        <w:rPr>
          <w:sz w:val="18"/>
        </w:rPr>
        <w:t>or</w:t>
      </w:r>
      <w:r>
        <w:rPr>
          <w:spacing w:val="-9"/>
          <w:sz w:val="18"/>
        </w:rPr>
        <w:t xml:space="preserve"> </w:t>
      </w:r>
      <w:r>
        <w:rPr>
          <w:sz w:val="18"/>
        </w:rPr>
        <w:t>proprietary marking</w:t>
      </w:r>
      <w:r>
        <w:rPr>
          <w:spacing w:val="-13"/>
          <w:sz w:val="18"/>
        </w:rPr>
        <w:t xml:space="preserve"> </w:t>
      </w:r>
      <w:r>
        <w:rPr>
          <w:sz w:val="18"/>
        </w:rPr>
        <w:t>in any element of the Services.</w:t>
      </w:r>
    </w:p>
    <w:p w14:paraId="735349E7" w14:textId="77777777" w:rsidR="00007EFA" w:rsidRDefault="00007EFA">
      <w:pPr>
        <w:pStyle w:val="BodyText"/>
        <w:spacing w:before="47"/>
        <w:ind w:firstLine="0"/>
        <w:jc w:val="left"/>
      </w:pPr>
    </w:p>
    <w:p w14:paraId="5D4711A9" w14:textId="77777777" w:rsidR="00007EFA" w:rsidRDefault="00D5737D">
      <w:pPr>
        <w:pStyle w:val="Heading2"/>
        <w:numPr>
          <w:ilvl w:val="0"/>
          <w:numId w:val="9"/>
        </w:numPr>
        <w:tabs>
          <w:tab w:val="left" w:pos="1079"/>
        </w:tabs>
        <w:ind w:left="1079" w:hanging="719"/>
      </w:pPr>
      <w:bookmarkStart w:id="19" w:name="7._CONFIDENTIALITY,_DATA_PROTECTION,_PRI"/>
      <w:bookmarkEnd w:id="19"/>
      <w:r>
        <w:rPr>
          <w:spacing w:val="-4"/>
        </w:rPr>
        <w:t>CONFIDENTIALITY,</w:t>
      </w:r>
      <w:r>
        <w:t xml:space="preserve"> </w:t>
      </w:r>
      <w:r>
        <w:rPr>
          <w:spacing w:val="-4"/>
        </w:rPr>
        <w:t>DATA</w:t>
      </w:r>
      <w:r>
        <w:rPr>
          <w:spacing w:val="-3"/>
        </w:rPr>
        <w:t xml:space="preserve"> </w:t>
      </w:r>
      <w:r>
        <w:rPr>
          <w:spacing w:val="-4"/>
        </w:rPr>
        <w:t>PROTECTION,</w:t>
      </w:r>
      <w:r>
        <w:t xml:space="preserve"> </w:t>
      </w:r>
      <w:r>
        <w:rPr>
          <w:spacing w:val="-4"/>
        </w:rPr>
        <w:t>PRIVACY</w:t>
      </w:r>
      <w:r>
        <w:rPr>
          <w:spacing w:val="-2"/>
        </w:rPr>
        <w:t xml:space="preserve"> </w:t>
      </w:r>
      <w:r>
        <w:rPr>
          <w:spacing w:val="-4"/>
        </w:rPr>
        <w:t>POLICY</w:t>
      </w:r>
      <w:r>
        <w:rPr>
          <w:spacing w:val="-3"/>
        </w:rPr>
        <w:t xml:space="preserve"> </w:t>
      </w:r>
      <w:r>
        <w:rPr>
          <w:spacing w:val="-4"/>
        </w:rPr>
        <w:t>AND</w:t>
      </w:r>
      <w:r>
        <w:rPr>
          <w:spacing w:val="-2"/>
        </w:rPr>
        <w:t xml:space="preserve"> </w:t>
      </w:r>
      <w:r>
        <w:rPr>
          <w:spacing w:val="-4"/>
        </w:rPr>
        <w:t>COOKIE</w:t>
      </w:r>
      <w:r>
        <w:rPr>
          <w:spacing w:val="-2"/>
        </w:rPr>
        <w:t xml:space="preserve"> </w:t>
      </w:r>
      <w:r>
        <w:rPr>
          <w:spacing w:val="-4"/>
        </w:rPr>
        <w:t>POLICY</w:t>
      </w:r>
    </w:p>
    <w:p w14:paraId="0A7D6C38" w14:textId="77777777" w:rsidR="00007EFA" w:rsidRDefault="00D5737D">
      <w:pPr>
        <w:pStyle w:val="ListParagraph"/>
        <w:numPr>
          <w:ilvl w:val="1"/>
          <w:numId w:val="9"/>
        </w:numPr>
        <w:tabs>
          <w:tab w:val="left" w:pos="1075"/>
          <w:tab w:val="left" w:pos="1079"/>
        </w:tabs>
        <w:spacing w:before="205"/>
        <w:ind w:left="1079" w:right="356" w:hanging="720"/>
        <w:rPr>
          <w:sz w:val="18"/>
        </w:rPr>
      </w:pPr>
      <w:r>
        <w:rPr>
          <w:b/>
          <w:sz w:val="18"/>
        </w:rPr>
        <w:t>Confidentiality.</w:t>
      </w:r>
      <w:r>
        <w:rPr>
          <w:b/>
          <w:spacing w:val="-7"/>
          <w:sz w:val="18"/>
        </w:rPr>
        <w:t xml:space="preserve"> </w:t>
      </w:r>
      <w:r>
        <w:rPr>
          <w:sz w:val="18"/>
        </w:rPr>
        <w:t>You</w:t>
      </w:r>
      <w:r>
        <w:rPr>
          <w:spacing w:val="-6"/>
          <w:sz w:val="18"/>
        </w:rPr>
        <w:t xml:space="preserve"> </w:t>
      </w:r>
      <w:r>
        <w:rPr>
          <w:sz w:val="18"/>
        </w:rPr>
        <w:t>acknowledge</w:t>
      </w:r>
      <w:r>
        <w:rPr>
          <w:spacing w:val="-6"/>
          <w:sz w:val="18"/>
        </w:rPr>
        <w:t xml:space="preserve"> </w:t>
      </w:r>
      <w:r>
        <w:rPr>
          <w:sz w:val="18"/>
        </w:rPr>
        <w:t>and</w:t>
      </w:r>
      <w:r>
        <w:rPr>
          <w:spacing w:val="-6"/>
          <w:sz w:val="18"/>
        </w:rPr>
        <w:t xml:space="preserve"> </w:t>
      </w:r>
      <w:r>
        <w:rPr>
          <w:sz w:val="18"/>
        </w:rPr>
        <w:t>agree</w:t>
      </w:r>
      <w:r>
        <w:rPr>
          <w:spacing w:val="-6"/>
          <w:sz w:val="18"/>
        </w:rPr>
        <w:t xml:space="preserve"> </w:t>
      </w:r>
      <w:r>
        <w:rPr>
          <w:sz w:val="18"/>
        </w:rPr>
        <w:t>that</w:t>
      </w:r>
      <w:r>
        <w:rPr>
          <w:spacing w:val="-7"/>
          <w:sz w:val="18"/>
        </w:rPr>
        <w:t xml:space="preserve"> </w:t>
      </w:r>
      <w:r>
        <w:rPr>
          <w:sz w:val="18"/>
        </w:rPr>
        <w:t>you</w:t>
      </w:r>
      <w:r>
        <w:rPr>
          <w:spacing w:val="-6"/>
          <w:sz w:val="18"/>
        </w:rPr>
        <w:t xml:space="preserve"> </w:t>
      </w:r>
      <w:r>
        <w:rPr>
          <w:sz w:val="18"/>
        </w:rPr>
        <w:t>and</w:t>
      </w:r>
      <w:r>
        <w:rPr>
          <w:spacing w:val="-6"/>
          <w:sz w:val="18"/>
        </w:rPr>
        <w:t xml:space="preserve"> </w:t>
      </w:r>
      <w:r>
        <w:rPr>
          <w:sz w:val="18"/>
        </w:rPr>
        <w:t>any</w:t>
      </w:r>
      <w:r>
        <w:rPr>
          <w:spacing w:val="-6"/>
          <w:sz w:val="18"/>
        </w:rPr>
        <w:t xml:space="preserve"> </w:t>
      </w:r>
      <w:r>
        <w:rPr>
          <w:sz w:val="18"/>
        </w:rPr>
        <w:t>other</w:t>
      </w:r>
      <w:r>
        <w:rPr>
          <w:spacing w:val="-9"/>
          <w:sz w:val="18"/>
        </w:rPr>
        <w:t xml:space="preserve"> </w:t>
      </w:r>
      <w:r>
        <w:rPr>
          <w:sz w:val="18"/>
        </w:rPr>
        <w:t>person</w:t>
      </w:r>
      <w:r>
        <w:rPr>
          <w:spacing w:val="-9"/>
          <w:sz w:val="18"/>
        </w:rPr>
        <w:t xml:space="preserve"> </w:t>
      </w:r>
      <w:r>
        <w:rPr>
          <w:sz w:val="18"/>
        </w:rPr>
        <w:t>or</w:t>
      </w:r>
      <w:r>
        <w:rPr>
          <w:spacing w:val="-9"/>
          <w:sz w:val="18"/>
        </w:rPr>
        <w:t xml:space="preserve"> </w:t>
      </w:r>
      <w:r>
        <w:rPr>
          <w:sz w:val="18"/>
        </w:rPr>
        <w:t>organization</w:t>
      </w:r>
      <w:r>
        <w:rPr>
          <w:spacing w:val="-6"/>
          <w:sz w:val="18"/>
        </w:rPr>
        <w:t xml:space="preserve"> </w:t>
      </w:r>
      <w:r>
        <w:rPr>
          <w:sz w:val="18"/>
        </w:rPr>
        <w:t>having</w:t>
      </w:r>
      <w:r>
        <w:rPr>
          <w:spacing w:val="-6"/>
          <w:sz w:val="18"/>
        </w:rPr>
        <w:t xml:space="preserve"> </w:t>
      </w:r>
      <w:r>
        <w:rPr>
          <w:sz w:val="18"/>
        </w:rPr>
        <w:t>access</w:t>
      </w:r>
      <w:r>
        <w:rPr>
          <w:spacing w:val="-6"/>
          <w:sz w:val="18"/>
        </w:rPr>
        <w:t xml:space="preserve"> </w:t>
      </w:r>
      <w:r>
        <w:rPr>
          <w:sz w:val="18"/>
        </w:rPr>
        <w:t>to the</w:t>
      </w:r>
      <w:r>
        <w:rPr>
          <w:spacing w:val="32"/>
          <w:sz w:val="18"/>
        </w:rPr>
        <w:t xml:space="preserve"> </w:t>
      </w:r>
      <w:r>
        <w:rPr>
          <w:sz w:val="18"/>
        </w:rPr>
        <w:t>Services</w:t>
      </w:r>
      <w:r>
        <w:rPr>
          <w:spacing w:val="30"/>
          <w:sz w:val="18"/>
        </w:rPr>
        <w:t xml:space="preserve"> </w:t>
      </w:r>
      <w:r>
        <w:rPr>
          <w:sz w:val="18"/>
        </w:rPr>
        <w:t>through</w:t>
      </w:r>
      <w:r>
        <w:rPr>
          <w:spacing w:val="29"/>
          <w:sz w:val="18"/>
        </w:rPr>
        <w:t xml:space="preserve"> </w:t>
      </w:r>
      <w:r>
        <w:rPr>
          <w:sz w:val="18"/>
        </w:rPr>
        <w:t>you</w:t>
      </w:r>
      <w:r>
        <w:rPr>
          <w:spacing w:val="29"/>
          <w:sz w:val="18"/>
        </w:rPr>
        <w:t xml:space="preserve"> </w:t>
      </w:r>
      <w:proofErr w:type="gramStart"/>
      <w:r>
        <w:rPr>
          <w:sz w:val="18"/>
        </w:rPr>
        <w:t>shall,</w:t>
      </w:r>
      <w:proofErr w:type="gramEnd"/>
      <w:r>
        <w:rPr>
          <w:spacing w:val="31"/>
          <w:sz w:val="18"/>
        </w:rPr>
        <w:t xml:space="preserve"> </w:t>
      </w:r>
      <w:r>
        <w:rPr>
          <w:sz w:val="18"/>
        </w:rPr>
        <w:t>treat</w:t>
      </w:r>
      <w:r>
        <w:rPr>
          <w:spacing w:val="29"/>
          <w:sz w:val="18"/>
        </w:rPr>
        <w:t xml:space="preserve"> </w:t>
      </w:r>
      <w:r>
        <w:rPr>
          <w:sz w:val="18"/>
        </w:rPr>
        <w:t>as</w:t>
      </w:r>
      <w:r>
        <w:rPr>
          <w:spacing w:val="27"/>
          <w:sz w:val="18"/>
        </w:rPr>
        <w:t xml:space="preserve"> </w:t>
      </w:r>
      <w:r>
        <w:rPr>
          <w:sz w:val="18"/>
        </w:rPr>
        <w:t>strictly</w:t>
      </w:r>
      <w:r>
        <w:rPr>
          <w:spacing w:val="35"/>
          <w:sz w:val="18"/>
        </w:rPr>
        <w:t xml:space="preserve"> </w:t>
      </w:r>
      <w:r>
        <w:rPr>
          <w:sz w:val="18"/>
        </w:rPr>
        <w:t>private</w:t>
      </w:r>
      <w:r>
        <w:rPr>
          <w:spacing w:val="32"/>
          <w:sz w:val="18"/>
        </w:rPr>
        <w:t xml:space="preserve"> </w:t>
      </w:r>
      <w:r>
        <w:rPr>
          <w:sz w:val="18"/>
        </w:rPr>
        <w:t>and</w:t>
      </w:r>
      <w:r>
        <w:rPr>
          <w:spacing w:val="29"/>
          <w:sz w:val="18"/>
        </w:rPr>
        <w:t xml:space="preserve"> </w:t>
      </w:r>
      <w:r>
        <w:rPr>
          <w:sz w:val="18"/>
        </w:rPr>
        <w:t>confidential</w:t>
      </w:r>
      <w:r>
        <w:rPr>
          <w:spacing w:val="32"/>
          <w:sz w:val="18"/>
        </w:rPr>
        <w:t xml:space="preserve"> </w:t>
      </w:r>
      <w:r>
        <w:rPr>
          <w:sz w:val="18"/>
        </w:rPr>
        <w:t>the</w:t>
      </w:r>
      <w:r>
        <w:rPr>
          <w:spacing w:val="32"/>
          <w:sz w:val="18"/>
        </w:rPr>
        <w:t xml:space="preserve"> </w:t>
      </w:r>
      <w:r>
        <w:rPr>
          <w:sz w:val="18"/>
        </w:rPr>
        <w:t>Services</w:t>
      </w:r>
      <w:r>
        <w:rPr>
          <w:spacing w:val="30"/>
          <w:sz w:val="18"/>
        </w:rPr>
        <w:t xml:space="preserve"> </w:t>
      </w:r>
      <w:r>
        <w:rPr>
          <w:sz w:val="18"/>
        </w:rPr>
        <w:t>and</w:t>
      </w:r>
      <w:r>
        <w:rPr>
          <w:spacing w:val="32"/>
          <w:sz w:val="18"/>
        </w:rPr>
        <w:t xml:space="preserve"> </w:t>
      </w:r>
      <w:r>
        <w:rPr>
          <w:sz w:val="18"/>
        </w:rPr>
        <w:t>all</w:t>
      </w:r>
      <w:r>
        <w:rPr>
          <w:spacing w:val="32"/>
          <w:sz w:val="18"/>
        </w:rPr>
        <w:t xml:space="preserve"> </w:t>
      </w:r>
      <w:r>
        <w:rPr>
          <w:sz w:val="18"/>
        </w:rPr>
        <w:t>information</w:t>
      </w:r>
    </w:p>
    <w:p w14:paraId="08AD626F" w14:textId="77777777" w:rsidR="00007EFA" w:rsidRDefault="00007EFA">
      <w:pPr>
        <w:pStyle w:val="ListParagraph"/>
        <w:rPr>
          <w:sz w:val="18"/>
        </w:rPr>
        <w:sectPr w:rsidR="00007EFA">
          <w:headerReference w:type="default" r:id="rId8"/>
          <w:footerReference w:type="default" r:id="rId9"/>
          <w:pgSz w:w="12240" w:h="15840"/>
          <w:pgMar w:top="1600" w:right="1080" w:bottom="860" w:left="1080" w:header="510" w:footer="661" w:gutter="0"/>
          <w:pgNumType w:start="2"/>
          <w:cols w:space="720"/>
        </w:sectPr>
      </w:pPr>
    </w:p>
    <w:p w14:paraId="7EA5F7BD" w14:textId="77777777" w:rsidR="00007EFA" w:rsidRDefault="00D5737D">
      <w:pPr>
        <w:pStyle w:val="BodyText"/>
        <w:spacing w:before="90"/>
        <w:ind w:left="1080" w:firstLine="0"/>
        <w:jc w:val="left"/>
      </w:pPr>
      <w:r>
        <w:lastRenderedPageBreak/>
        <w:t>obtained</w:t>
      </w:r>
      <w:r>
        <w:rPr>
          <w:spacing w:val="-5"/>
        </w:rPr>
        <w:t xml:space="preserve"> </w:t>
      </w:r>
      <w:r>
        <w:t>from</w:t>
      </w:r>
      <w:r>
        <w:rPr>
          <w:spacing w:val="-4"/>
        </w:rPr>
        <w:t xml:space="preserve"> </w:t>
      </w:r>
      <w:r>
        <w:t>the</w:t>
      </w:r>
      <w:r>
        <w:rPr>
          <w:spacing w:val="-2"/>
        </w:rPr>
        <w:t xml:space="preserve"> </w:t>
      </w:r>
      <w:r>
        <w:t>Services</w:t>
      </w:r>
      <w:r>
        <w:rPr>
          <w:spacing w:val="-2"/>
        </w:rPr>
        <w:t xml:space="preserve"> </w:t>
      </w:r>
      <w:r>
        <w:t>and</w:t>
      </w:r>
      <w:r>
        <w:rPr>
          <w:spacing w:val="-2"/>
        </w:rPr>
        <w:t xml:space="preserve"> </w:t>
      </w:r>
      <w:r>
        <w:t>shall</w:t>
      </w:r>
      <w:r>
        <w:rPr>
          <w:spacing w:val="-5"/>
        </w:rPr>
        <w:t xml:space="preserve"> </w:t>
      </w:r>
      <w:r>
        <w:t>maintain</w:t>
      </w:r>
      <w:r>
        <w:rPr>
          <w:spacing w:val="-2"/>
        </w:rPr>
        <w:t xml:space="preserve"> </w:t>
      </w:r>
      <w:r>
        <w:t>adequate</w:t>
      </w:r>
      <w:r>
        <w:rPr>
          <w:spacing w:val="-5"/>
        </w:rPr>
        <w:t xml:space="preserve"> </w:t>
      </w:r>
      <w:r>
        <w:t>security</w:t>
      </w:r>
      <w:r>
        <w:rPr>
          <w:spacing w:val="-4"/>
        </w:rPr>
        <w:t xml:space="preserve"> </w:t>
      </w:r>
      <w:r>
        <w:t>measures</w:t>
      </w:r>
      <w:r>
        <w:rPr>
          <w:spacing w:val="-2"/>
        </w:rPr>
        <w:t xml:space="preserve"> </w:t>
      </w:r>
      <w:r>
        <w:t>to</w:t>
      </w:r>
      <w:r>
        <w:rPr>
          <w:spacing w:val="-2"/>
        </w:rPr>
        <w:t xml:space="preserve"> </w:t>
      </w:r>
      <w:r>
        <w:t>safeguard</w:t>
      </w:r>
      <w:r>
        <w:rPr>
          <w:spacing w:val="-5"/>
        </w:rPr>
        <w:t xml:space="preserve"> </w:t>
      </w:r>
      <w:r>
        <w:t>the</w:t>
      </w:r>
      <w:r>
        <w:rPr>
          <w:spacing w:val="-2"/>
        </w:rPr>
        <w:t xml:space="preserve"> </w:t>
      </w:r>
      <w:r>
        <w:t>Services</w:t>
      </w:r>
      <w:r>
        <w:rPr>
          <w:spacing w:val="-2"/>
        </w:rPr>
        <w:t xml:space="preserve"> </w:t>
      </w:r>
      <w:r>
        <w:t xml:space="preserve">from </w:t>
      </w:r>
      <w:proofErr w:type="spellStart"/>
      <w:r>
        <w:t>unauthorised</w:t>
      </w:r>
      <w:proofErr w:type="spellEnd"/>
      <w:r>
        <w:t xml:space="preserve"> access or use.</w:t>
      </w:r>
    </w:p>
    <w:p w14:paraId="401E0F70" w14:textId="77777777" w:rsidR="00007EFA" w:rsidRDefault="00007EFA">
      <w:pPr>
        <w:pStyle w:val="BodyText"/>
        <w:spacing w:before="1"/>
        <w:ind w:firstLine="0"/>
        <w:jc w:val="left"/>
      </w:pPr>
    </w:p>
    <w:p w14:paraId="5C43063D" w14:textId="77777777" w:rsidR="00007EFA" w:rsidRDefault="00D5737D">
      <w:pPr>
        <w:pStyle w:val="ListParagraph"/>
        <w:numPr>
          <w:ilvl w:val="1"/>
          <w:numId w:val="9"/>
        </w:numPr>
        <w:tabs>
          <w:tab w:val="left" w:pos="1075"/>
          <w:tab w:val="left" w:pos="1079"/>
        </w:tabs>
        <w:ind w:left="1079" w:right="350" w:hanging="720"/>
        <w:rPr>
          <w:sz w:val="18"/>
        </w:rPr>
      </w:pPr>
      <w:r>
        <w:rPr>
          <w:b/>
          <w:sz w:val="18"/>
        </w:rPr>
        <w:t xml:space="preserve">Data Protection. </w:t>
      </w:r>
      <w:r>
        <w:rPr>
          <w:sz w:val="18"/>
        </w:rPr>
        <w:t xml:space="preserve">By using the </w:t>
      </w:r>
      <w:proofErr w:type="gramStart"/>
      <w:r>
        <w:rPr>
          <w:sz w:val="18"/>
        </w:rPr>
        <w:t>Services</w:t>
      </w:r>
      <w:proofErr w:type="gramEnd"/>
      <w:r>
        <w:rPr>
          <w:sz w:val="18"/>
        </w:rPr>
        <w:t xml:space="preserve"> you agree to the data protection addendum appended hereto as Appendix “A”.</w:t>
      </w:r>
    </w:p>
    <w:p w14:paraId="1253481A" w14:textId="77777777" w:rsidR="00007EFA" w:rsidRDefault="00D5737D">
      <w:pPr>
        <w:pStyle w:val="ListParagraph"/>
        <w:numPr>
          <w:ilvl w:val="1"/>
          <w:numId w:val="9"/>
        </w:numPr>
        <w:tabs>
          <w:tab w:val="left" w:pos="1075"/>
          <w:tab w:val="left" w:pos="1079"/>
        </w:tabs>
        <w:spacing w:before="205"/>
        <w:ind w:left="1079" w:right="350" w:hanging="720"/>
        <w:rPr>
          <w:sz w:val="18"/>
        </w:rPr>
      </w:pPr>
      <w:r>
        <w:rPr>
          <w:b/>
          <w:sz w:val="18"/>
        </w:rPr>
        <w:t xml:space="preserve">Privacy Policy. </w:t>
      </w:r>
      <w:r>
        <w:rPr>
          <w:sz w:val="18"/>
        </w:rPr>
        <w:t>By placing an order, providing any additional evidence or personal documents, you give explicit</w:t>
      </w:r>
      <w:r>
        <w:rPr>
          <w:spacing w:val="-13"/>
          <w:sz w:val="18"/>
        </w:rPr>
        <w:t xml:space="preserve"> </w:t>
      </w:r>
      <w:r>
        <w:rPr>
          <w:sz w:val="18"/>
        </w:rPr>
        <w:t>consent</w:t>
      </w:r>
      <w:r>
        <w:rPr>
          <w:spacing w:val="-12"/>
          <w:sz w:val="18"/>
        </w:rPr>
        <w:t xml:space="preserve"> </w:t>
      </w:r>
      <w:r>
        <w:rPr>
          <w:sz w:val="18"/>
        </w:rPr>
        <w:t>that</w:t>
      </w:r>
      <w:r>
        <w:rPr>
          <w:spacing w:val="-13"/>
          <w:sz w:val="18"/>
        </w:rPr>
        <w:t xml:space="preserve"> </w:t>
      </w:r>
      <w:r>
        <w:rPr>
          <w:sz w:val="18"/>
        </w:rPr>
        <w:t>the</w:t>
      </w:r>
      <w:r>
        <w:rPr>
          <w:spacing w:val="-12"/>
          <w:sz w:val="18"/>
        </w:rPr>
        <w:t xml:space="preserve"> </w:t>
      </w:r>
      <w:r>
        <w:rPr>
          <w:sz w:val="18"/>
        </w:rPr>
        <w:t>information</w:t>
      </w:r>
      <w:r>
        <w:rPr>
          <w:spacing w:val="-13"/>
          <w:sz w:val="18"/>
        </w:rPr>
        <w:t xml:space="preserve"> </w:t>
      </w:r>
      <w:r>
        <w:rPr>
          <w:sz w:val="18"/>
        </w:rPr>
        <w:t>you</w:t>
      </w:r>
      <w:r>
        <w:rPr>
          <w:spacing w:val="-13"/>
          <w:sz w:val="18"/>
        </w:rPr>
        <w:t xml:space="preserve"> </w:t>
      </w:r>
      <w:r>
        <w:rPr>
          <w:sz w:val="18"/>
        </w:rPr>
        <w:t>have</w:t>
      </w:r>
      <w:r>
        <w:rPr>
          <w:spacing w:val="-12"/>
          <w:sz w:val="18"/>
        </w:rPr>
        <w:t xml:space="preserve"> </w:t>
      </w:r>
      <w:r>
        <w:rPr>
          <w:sz w:val="18"/>
        </w:rPr>
        <w:t>provided</w:t>
      </w:r>
      <w:r>
        <w:rPr>
          <w:spacing w:val="-13"/>
          <w:sz w:val="18"/>
        </w:rPr>
        <w:t xml:space="preserve"> </w:t>
      </w:r>
      <w:r>
        <w:rPr>
          <w:sz w:val="18"/>
        </w:rPr>
        <w:t>will</w:t>
      </w:r>
      <w:r>
        <w:rPr>
          <w:spacing w:val="-12"/>
          <w:sz w:val="18"/>
        </w:rPr>
        <w:t xml:space="preserve"> </w:t>
      </w:r>
      <w:r>
        <w:rPr>
          <w:sz w:val="18"/>
        </w:rPr>
        <w:t>be</w:t>
      </w:r>
      <w:r>
        <w:rPr>
          <w:spacing w:val="-13"/>
          <w:sz w:val="18"/>
        </w:rPr>
        <w:t xml:space="preserve"> </w:t>
      </w:r>
      <w:r>
        <w:rPr>
          <w:sz w:val="18"/>
        </w:rPr>
        <w:t>passed</w:t>
      </w:r>
      <w:r>
        <w:rPr>
          <w:spacing w:val="-12"/>
          <w:sz w:val="18"/>
        </w:rPr>
        <w:t xml:space="preserve"> </w:t>
      </w:r>
      <w:r>
        <w:rPr>
          <w:sz w:val="18"/>
        </w:rPr>
        <w:t>to</w:t>
      </w:r>
      <w:r>
        <w:rPr>
          <w:spacing w:val="-13"/>
          <w:sz w:val="18"/>
        </w:rPr>
        <w:t xml:space="preserve"> </w:t>
      </w:r>
      <w:r>
        <w:rPr>
          <w:sz w:val="18"/>
        </w:rPr>
        <w:t>or</w:t>
      </w:r>
      <w:r>
        <w:rPr>
          <w:spacing w:val="-12"/>
          <w:sz w:val="18"/>
        </w:rPr>
        <w:t xml:space="preserve"> </w:t>
      </w:r>
      <w:r>
        <w:rPr>
          <w:sz w:val="18"/>
        </w:rPr>
        <w:t>used</w:t>
      </w:r>
      <w:r>
        <w:rPr>
          <w:spacing w:val="-13"/>
          <w:sz w:val="18"/>
        </w:rPr>
        <w:t xml:space="preserve"> </w:t>
      </w:r>
      <w:r>
        <w:rPr>
          <w:sz w:val="18"/>
        </w:rPr>
        <w:t>by</w:t>
      </w:r>
      <w:r>
        <w:rPr>
          <w:spacing w:val="-12"/>
          <w:sz w:val="18"/>
        </w:rPr>
        <w:t xml:space="preserve"> </w:t>
      </w:r>
      <w:r>
        <w:rPr>
          <w:sz w:val="18"/>
        </w:rPr>
        <w:t>D&amp;D,</w:t>
      </w:r>
      <w:r>
        <w:rPr>
          <w:spacing w:val="-13"/>
          <w:sz w:val="18"/>
        </w:rPr>
        <w:t xml:space="preserve"> </w:t>
      </w:r>
      <w:r>
        <w:rPr>
          <w:sz w:val="18"/>
        </w:rPr>
        <w:t>its</w:t>
      </w:r>
      <w:r>
        <w:rPr>
          <w:spacing w:val="-12"/>
          <w:sz w:val="18"/>
        </w:rPr>
        <w:t xml:space="preserve"> </w:t>
      </w:r>
      <w:r>
        <w:rPr>
          <w:sz w:val="18"/>
        </w:rPr>
        <w:t>agents,</w:t>
      </w:r>
      <w:r>
        <w:rPr>
          <w:spacing w:val="-13"/>
          <w:sz w:val="18"/>
        </w:rPr>
        <w:t xml:space="preserve"> </w:t>
      </w:r>
      <w:r>
        <w:rPr>
          <w:sz w:val="18"/>
        </w:rPr>
        <w:t>authorised bodies,</w:t>
      </w:r>
      <w:r>
        <w:rPr>
          <w:spacing w:val="40"/>
          <w:sz w:val="18"/>
        </w:rPr>
        <w:t xml:space="preserve"> </w:t>
      </w:r>
      <w:r>
        <w:rPr>
          <w:sz w:val="18"/>
        </w:rPr>
        <w:t>insurers or any</w:t>
      </w:r>
      <w:r>
        <w:rPr>
          <w:spacing w:val="-1"/>
          <w:sz w:val="18"/>
        </w:rPr>
        <w:t xml:space="preserve"> </w:t>
      </w:r>
      <w:r>
        <w:rPr>
          <w:sz w:val="18"/>
        </w:rPr>
        <w:t>successor</w:t>
      </w:r>
      <w:r>
        <w:rPr>
          <w:spacing w:val="-2"/>
          <w:sz w:val="18"/>
        </w:rPr>
        <w:t xml:space="preserve"> </w:t>
      </w:r>
      <w:r>
        <w:rPr>
          <w:sz w:val="18"/>
        </w:rPr>
        <w:t>firm in order to provide the Services</w:t>
      </w:r>
      <w:r>
        <w:rPr>
          <w:spacing w:val="-1"/>
          <w:sz w:val="18"/>
        </w:rPr>
        <w:t xml:space="preserve"> </w:t>
      </w:r>
      <w:r>
        <w:rPr>
          <w:sz w:val="18"/>
        </w:rPr>
        <w:t>and to</w:t>
      </w:r>
      <w:r>
        <w:rPr>
          <w:spacing w:val="-2"/>
          <w:sz w:val="18"/>
        </w:rPr>
        <w:t xml:space="preserve"> </w:t>
      </w:r>
      <w:r>
        <w:rPr>
          <w:sz w:val="18"/>
        </w:rPr>
        <w:t>prevent financial crime</w:t>
      </w:r>
      <w:r>
        <w:rPr>
          <w:spacing w:val="-2"/>
          <w:sz w:val="18"/>
        </w:rPr>
        <w:t xml:space="preserve"> </w:t>
      </w:r>
      <w:r>
        <w:rPr>
          <w:sz w:val="18"/>
        </w:rPr>
        <w:t>and in doing so</w:t>
      </w:r>
      <w:r>
        <w:rPr>
          <w:spacing w:val="-11"/>
          <w:sz w:val="18"/>
        </w:rPr>
        <w:t xml:space="preserve"> </w:t>
      </w:r>
      <w:r>
        <w:rPr>
          <w:sz w:val="18"/>
        </w:rPr>
        <w:t>such</w:t>
      </w:r>
      <w:r>
        <w:rPr>
          <w:spacing w:val="-4"/>
          <w:sz w:val="18"/>
        </w:rPr>
        <w:t xml:space="preserve"> </w:t>
      </w:r>
      <w:r>
        <w:rPr>
          <w:sz w:val="18"/>
        </w:rPr>
        <w:t>information may</w:t>
      </w:r>
      <w:r>
        <w:rPr>
          <w:spacing w:val="-6"/>
          <w:sz w:val="18"/>
        </w:rPr>
        <w:t xml:space="preserve"> </w:t>
      </w:r>
      <w:r>
        <w:rPr>
          <w:sz w:val="18"/>
        </w:rPr>
        <w:t>be passed to</w:t>
      </w:r>
      <w:r>
        <w:rPr>
          <w:spacing w:val="-4"/>
          <w:sz w:val="18"/>
        </w:rPr>
        <w:t xml:space="preserve"> </w:t>
      </w:r>
      <w:r>
        <w:rPr>
          <w:sz w:val="18"/>
        </w:rPr>
        <w:t>other</w:t>
      </w:r>
      <w:r>
        <w:rPr>
          <w:spacing w:val="-2"/>
          <w:sz w:val="18"/>
        </w:rPr>
        <w:t xml:space="preserve"> </w:t>
      </w:r>
      <w:r>
        <w:rPr>
          <w:sz w:val="18"/>
        </w:rPr>
        <w:t xml:space="preserve">countries including those outside the European Economic Area which may have limited data protection laws. Our privacy policy is found at: </w:t>
      </w:r>
      <w:hyperlink r:id="rId10">
        <w:r>
          <w:rPr>
            <w:color w:val="0000FF"/>
            <w:spacing w:val="-2"/>
            <w:sz w:val="18"/>
            <w:u w:val="single" w:color="0000FF"/>
          </w:rPr>
          <w:t>https://dyedurham.com/privacy-policy/</w:t>
        </w:r>
        <w:r>
          <w:rPr>
            <w:spacing w:val="-2"/>
            <w:sz w:val="18"/>
          </w:rPr>
          <w:t>.</w:t>
        </w:r>
      </w:hyperlink>
    </w:p>
    <w:p w14:paraId="2001BD2D" w14:textId="77777777" w:rsidR="00007EFA" w:rsidRDefault="00007EFA">
      <w:pPr>
        <w:pStyle w:val="BodyText"/>
        <w:ind w:firstLine="0"/>
        <w:jc w:val="left"/>
      </w:pPr>
    </w:p>
    <w:p w14:paraId="7DC335DE" w14:textId="77777777" w:rsidR="00007EFA" w:rsidRDefault="00D5737D">
      <w:pPr>
        <w:pStyle w:val="ListParagraph"/>
        <w:numPr>
          <w:ilvl w:val="1"/>
          <w:numId w:val="9"/>
        </w:numPr>
        <w:tabs>
          <w:tab w:val="left" w:pos="1075"/>
          <w:tab w:val="left" w:pos="1080"/>
        </w:tabs>
        <w:spacing w:before="1"/>
        <w:ind w:right="348" w:hanging="721"/>
        <w:rPr>
          <w:sz w:val="21"/>
        </w:rPr>
      </w:pPr>
      <w:r>
        <w:rPr>
          <w:b/>
          <w:color w:val="333333"/>
          <w:sz w:val="18"/>
        </w:rPr>
        <w:t>Cookies.</w:t>
      </w:r>
      <w:r>
        <w:rPr>
          <w:b/>
          <w:color w:val="333333"/>
          <w:spacing w:val="-2"/>
          <w:sz w:val="18"/>
        </w:rPr>
        <w:t xml:space="preserve"> </w:t>
      </w:r>
      <w:r>
        <w:rPr>
          <w:sz w:val="18"/>
        </w:rPr>
        <w:t>Cookies are</w:t>
      </w:r>
      <w:r>
        <w:rPr>
          <w:spacing w:val="-1"/>
          <w:sz w:val="18"/>
        </w:rPr>
        <w:t xml:space="preserve"> </w:t>
      </w:r>
      <w:r>
        <w:rPr>
          <w:sz w:val="18"/>
        </w:rPr>
        <w:t>small text files that are stored</w:t>
      </w:r>
      <w:r>
        <w:rPr>
          <w:spacing w:val="-2"/>
          <w:sz w:val="18"/>
        </w:rPr>
        <w:t xml:space="preserve"> </w:t>
      </w:r>
      <w:r>
        <w:rPr>
          <w:sz w:val="18"/>
        </w:rPr>
        <w:t>on</w:t>
      </w:r>
      <w:r>
        <w:rPr>
          <w:spacing w:val="-1"/>
          <w:sz w:val="18"/>
        </w:rPr>
        <w:t xml:space="preserve"> </w:t>
      </w:r>
      <w:r>
        <w:rPr>
          <w:sz w:val="18"/>
        </w:rPr>
        <w:t>your</w:t>
      </w:r>
      <w:r>
        <w:rPr>
          <w:spacing w:val="-2"/>
          <w:sz w:val="18"/>
        </w:rPr>
        <w:t xml:space="preserve"> </w:t>
      </w:r>
      <w:r>
        <w:rPr>
          <w:sz w:val="18"/>
        </w:rPr>
        <w:t>computer</w:t>
      </w:r>
      <w:r>
        <w:rPr>
          <w:spacing w:val="-2"/>
          <w:sz w:val="18"/>
        </w:rPr>
        <w:t xml:space="preserve"> </w:t>
      </w:r>
      <w:r>
        <w:rPr>
          <w:sz w:val="18"/>
        </w:rPr>
        <w:t>to</w:t>
      </w:r>
      <w:r>
        <w:rPr>
          <w:spacing w:val="-1"/>
          <w:sz w:val="18"/>
        </w:rPr>
        <w:t xml:space="preserve"> </w:t>
      </w:r>
      <w:r>
        <w:rPr>
          <w:sz w:val="18"/>
        </w:rPr>
        <w:t>enhance functionality on a website by</w:t>
      </w:r>
      <w:r>
        <w:rPr>
          <w:spacing w:val="-10"/>
          <w:sz w:val="18"/>
        </w:rPr>
        <w:t xml:space="preserve"> </w:t>
      </w:r>
      <w:r>
        <w:rPr>
          <w:sz w:val="18"/>
        </w:rPr>
        <w:t>remembering</w:t>
      </w:r>
      <w:r>
        <w:rPr>
          <w:spacing w:val="-11"/>
          <w:sz w:val="18"/>
        </w:rPr>
        <w:t xml:space="preserve"> </w:t>
      </w:r>
      <w:r>
        <w:rPr>
          <w:sz w:val="18"/>
        </w:rPr>
        <w:t>specific</w:t>
      </w:r>
      <w:r>
        <w:rPr>
          <w:spacing w:val="-11"/>
          <w:sz w:val="18"/>
        </w:rPr>
        <w:t xml:space="preserve"> </w:t>
      </w:r>
      <w:r>
        <w:rPr>
          <w:sz w:val="18"/>
        </w:rPr>
        <w:t>credentials.</w:t>
      </w:r>
      <w:r>
        <w:rPr>
          <w:spacing w:val="-11"/>
          <w:sz w:val="18"/>
        </w:rPr>
        <w:t xml:space="preserve"> </w:t>
      </w:r>
      <w:r>
        <w:rPr>
          <w:sz w:val="18"/>
        </w:rPr>
        <w:t>D&amp;D</w:t>
      </w:r>
      <w:r>
        <w:rPr>
          <w:spacing w:val="-12"/>
          <w:sz w:val="18"/>
        </w:rPr>
        <w:t xml:space="preserve"> </w:t>
      </w:r>
      <w:r>
        <w:rPr>
          <w:sz w:val="18"/>
        </w:rPr>
        <w:t>uses</w:t>
      </w:r>
      <w:r>
        <w:rPr>
          <w:spacing w:val="-13"/>
          <w:sz w:val="18"/>
        </w:rPr>
        <w:t xml:space="preserve"> </w:t>
      </w:r>
      <w:r>
        <w:rPr>
          <w:sz w:val="18"/>
        </w:rPr>
        <w:t>cookies</w:t>
      </w:r>
      <w:r>
        <w:rPr>
          <w:spacing w:val="-10"/>
          <w:sz w:val="18"/>
        </w:rPr>
        <w:t xml:space="preserve"> </w:t>
      </w:r>
      <w:r>
        <w:rPr>
          <w:sz w:val="18"/>
        </w:rPr>
        <w:t>as</w:t>
      </w:r>
      <w:r>
        <w:rPr>
          <w:spacing w:val="-13"/>
          <w:sz w:val="18"/>
        </w:rPr>
        <w:t xml:space="preserve"> </w:t>
      </w:r>
      <w:r>
        <w:rPr>
          <w:sz w:val="18"/>
        </w:rPr>
        <w:t>a</w:t>
      </w:r>
      <w:r>
        <w:rPr>
          <w:spacing w:val="-11"/>
          <w:sz w:val="18"/>
        </w:rPr>
        <w:t xml:space="preserve"> </w:t>
      </w:r>
      <w:r>
        <w:rPr>
          <w:sz w:val="18"/>
        </w:rPr>
        <w:t>fundamental</w:t>
      </w:r>
      <w:r>
        <w:rPr>
          <w:spacing w:val="-11"/>
          <w:sz w:val="18"/>
        </w:rPr>
        <w:t xml:space="preserve"> </w:t>
      </w:r>
      <w:r>
        <w:rPr>
          <w:sz w:val="18"/>
        </w:rPr>
        <w:t>part</w:t>
      </w:r>
      <w:r>
        <w:rPr>
          <w:spacing w:val="-11"/>
          <w:sz w:val="18"/>
        </w:rPr>
        <w:t xml:space="preserve"> </w:t>
      </w:r>
      <w:r>
        <w:rPr>
          <w:sz w:val="18"/>
        </w:rPr>
        <w:t>of</w:t>
      </w:r>
      <w:r>
        <w:rPr>
          <w:spacing w:val="-11"/>
          <w:sz w:val="18"/>
        </w:rPr>
        <w:t xml:space="preserve"> </w:t>
      </w:r>
      <w:r>
        <w:rPr>
          <w:sz w:val="18"/>
        </w:rPr>
        <w:t>the</w:t>
      </w:r>
      <w:r>
        <w:rPr>
          <w:spacing w:val="-11"/>
          <w:sz w:val="18"/>
        </w:rPr>
        <w:t xml:space="preserve"> </w:t>
      </w:r>
      <w:r>
        <w:rPr>
          <w:sz w:val="18"/>
        </w:rPr>
        <w:t>operation</w:t>
      </w:r>
      <w:r>
        <w:rPr>
          <w:spacing w:val="-11"/>
          <w:sz w:val="18"/>
        </w:rPr>
        <w:t xml:space="preserve"> </w:t>
      </w:r>
      <w:r>
        <w:rPr>
          <w:sz w:val="18"/>
        </w:rPr>
        <w:t>of</w:t>
      </w:r>
      <w:r>
        <w:rPr>
          <w:spacing w:val="-11"/>
          <w:sz w:val="18"/>
        </w:rPr>
        <w:t xml:space="preserve"> </w:t>
      </w:r>
      <w:r>
        <w:rPr>
          <w:sz w:val="18"/>
        </w:rPr>
        <w:t>the</w:t>
      </w:r>
      <w:r>
        <w:rPr>
          <w:spacing w:val="-11"/>
          <w:sz w:val="18"/>
        </w:rPr>
        <w:t xml:space="preserve"> </w:t>
      </w:r>
      <w:r>
        <w:rPr>
          <w:sz w:val="18"/>
        </w:rPr>
        <w:t>websites where the Services are</w:t>
      </w:r>
      <w:r>
        <w:rPr>
          <w:spacing w:val="-1"/>
          <w:sz w:val="18"/>
        </w:rPr>
        <w:t xml:space="preserve"> </w:t>
      </w:r>
      <w:r>
        <w:rPr>
          <w:sz w:val="18"/>
        </w:rPr>
        <w:t>provided, and</w:t>
      </w:r>
      <w:r>
        <w:rPr>
          <w:spacing w:val="-2"/>
          <w:sz w:val="18"/>
        </w:rPr>
        <w:t xml:space="preserve"> </w:t>
      </w:r>
      <w:proofErr w:type="gramStart"/>
      <w:r>
        <w:rPr>
          <w:sz w:val="18"/>
        </w:rPr>
        <w:t>in order</w:t>
      </w:r>
      <w:r>
        <w:rPr>
          <w:spacing w:val="-2"/>
          <w:sz w:val="18"/>
        </w:rPr>
        <w:t xml:space="preserve"> </w:t>
      </w:r>
      <w:r>
        <w:rPr>
          <w:sz w:val="18"/>
        </w:rPr>
        <w:t>to</w:t>
      </w:r>
      <w:proofErr w:type="gramEnd"/>
      <w:r>
        <w:rPr>
          <w:sz w:val="18"/>
        </w:rPr>
        <w:t xml:space="preserve"> ensure efficiency</w:t>
      </w:r>
      <w:r>
        <w:rPr>
          <w:spacing w:val="-1"/>
          <w:sz w:val="18"/>
        </w:rPr>
        <w:t xml:space="preserve"> </w:t>
      </w:r>
      <w:r>
        <w:rPr>
          <w:sz w:val="18"/>
        </w:rPr>
        <w:t>of its</w:t>
      </w:r>
      <w:r>
        <w:rPr>
          <w:spacing w:val="-1"/>
          <w:sz w:val="18"/>
        </w:rPr>
        <w:t xml:space="preserve"> </w:t>
      </w:r>
      <w:r>
        <w:rPr>
          <w:sz w:val="18"/>
        </w:rPr>
        <w:t>service to you.</w:t>
      </w:r>
      <w:r>
        <w:rPr>
          <w:spacing w:val="-2"/>
          <w:sz w:val="18"/>
        </w:rPr>
        <w:t xml:space="preserve"> </w:t>
      </w:r>
      <w:r>
        <w:rPr>
          <w:sz w:val="18"/>
        </w:rPr>
        <w:t>For</w:t>
      </w:r>
      <w:r>
        <w:rPr>
          <w:spacing w:val="-2"/>
          <w:sz w:val="18"/>
        </w:rPr>
        <w:t xml:space="preserve"> </w:t>
      </w:r>
      <w:r>
        <w:rPr>
          <w:sz w:val="18"/>
        </w:rPr>
        <w:t xml:space="preserve">more information about cookies and how they are used, please go to </w:t>
      </w:r>
      <w:hyperlink r:id="rId11">
        <w:r>
          <w:rPr>
            <w:color w:val="0000FF"/>
            <w:sz w:val="18"/>
            <w:u w:val="single" w:color="0000FF"/>
          </w:rPr>
          <w:t>https://dyedurham.com/cookie-policy/</w:t>
        </w:r>
      </w:hyperlink>
      <w:r>
        <w:rPr>
          <w:sz w:val="21"/>
        </w:rPr>
        <w:t>.</w:t>
      </w:r>
    </w:p>
    <w:p w14:paraId="44F693A3" w14:textId="77777777" w:rsidR="00007EFA" w:rsidRDefault="00007EFA">
      <w:pPr>
        <w:pStyle w:val="BodyText"/>
        <w:spacing w:before="20"/>
        <w:ind w:firstLine="0"/>
        <w:jc w:val="left"/>
        <w:rPr>
          <w:sz w:val="22"/>
        </w:rPr>
      </w:pPr>
    </w:p>
    <w:p w14:paraId="428AB625" w14:textId="77777777" w:rsidR="00007EFA" w:rsidRDefault="00D5737D">
      <w:pPr>
        <w:pStyle w:val="Heading2"/>
        <w:numPr>
          <w:ilvl w:val="0"/>
          <w:numId w:val="9"/>
        </w:numPr>
        <w:tabs>
          <w:tab w:val="left" w:pos="1079"/>
        </w:tabs>
        <w:ind w:left="1079" w:hanging="720"/>
      </w:pPr>
      <w:bookmarkStart w:id="20" w:name="8._COMPLAINTS_PROCEDURE"/>
      <w:bookmarkEnd w:id="20"/>
      <w:r>
        <w:rPr>
          <w:spacing w:val="-4"/>
        </w:rPr>
        <w:t>COMPLAINTS</w:t>
      </w:r>
      <w:r>
        <w:rPr>
          <w:spacing w:val="-1"/>
        </w:rPr>
        <w:t xml:space="preserve"> </w:t>
      </w:r>
      <w:r>
        <w:rPr>
          <w:spacing w:val="-2"/>
        </w:rPr>
        <w:t>PROCEDURE</w:t>
      </w:r>
    </w:p>
    <w:p w14:paraId="5E7A92CA" w14:textId="77777777" w:rsidR="00007EFA" w:rsidRDefault="00D5737D">
      <w:pPr>
        <w:pStyle w:val="ListParagraph"/>
        <w:numPr>
          <w:ilvl w:val="1"/>
          <w:numId w:val="8"/>
        </w:numPr>
        <w:tabs>
          <w:tab w:val="left" w:pos="1079"/>
        </w:tabs>
        <w:spacing w:before="207"/>
        <w:ind w:left="1079" w:hanging="719"/>
        <w:rPr>
          <w:sz w:val="18"/>
        </w:rPr>
      </w:pPr>
      <w:r>
        <w:rPr>
          <w:color w:val="333333"/>
          <w:sz w:val="18"/>
        </w:rPr>
        <w:t>If</w:t>
      </w:r>
      <w:r>
        <w:rPr>
          <w:color w:val="333333"/>
          <w:spacing w:val="-15"/>
          <w:sz w:val="18"/>
        </w:rPr>
        <w:t xml:space="preserve"> </w:t>
      </w:r>
      <w:r>
        <w:rPr>
          <w:color w:val="333333"/>
          <w:sz w:val="18"/>
        </w:rPr>
        <w:t>you</w:t>
      </w:r>
      <w:r>
        <w:rPr>
          <w:color w:val="333333"/>
          <w:spacing w:val="-12"/>
          <w:sz w:val="18"/>
        </w:rPr>
        <w:t xml:space="preserve"> </w:t>
      </w:r>
      <w:r>
        <w:rPr>
          <w:color w:val="333333"/>
          <w:sz w:val="18"/>
        </w:rPr>
        <w:t>have</w:t>
      </w:r>
      <w:r>
        <w:rPr>
          <w:color w:val="333333"/>
          <w:spacing w:val="-13"/>
          <w:sz w:val="18"/>
        </w:rPr>
        <w:t xml:space="preserve"> </w:t>
      </w:r>
      <w:r>
        <w:rPr>
          <w:color w:val="333333"/>
          <w:sz w:val="18"/>
        </w:rPr>
        <w:t>a</w:t>
      </w:r>
      <w:r>
        <w:rPr>
          <w:color w:val="333333"/>
          <w:spacing w:val="-14"/>
          <w:sz w:val="18"/>
        </w:rPr>
        <w:t xml:space="preserve"> </w:t>
      </w:r>
      <w:r>
        <w:rPr>
          <w:color w:val="333333"/>
          <w:sz w:val="18"/>
        </w:rPr>
        <w:t>complaint</w:t>
      </w:r>
      <w:r>
        <w:rPr>
          <w:color w:val="333333"/>
          <w:spacing w:val="-12"/>
          <w:sz w:val="18"/>
        </w:rPr>
        <w:t xml:space="preserve"> </w:t>
      </w:r>
      <w:r>
        <w:rPr>
          <w:color w:val="333333"/>
          <w:sz w:val="18"/>
        </w:rPr>
        <w:t>regarding</w:t>
      </w:r>
      <w:r>
        <w:rPr>
          <w:color w:val="333333"/>
          <w:spacing w:val="-12"/>
          <w:sz w:val="18"/>
        </w:rPr>
        <w:t xml:space="preserve"> </w:t>
      </w:r>
      <w:r>
        <w:rPr>
          <w:color w:val="333333"/>
          <w:sz w:val="18"/>
        </w:rPr>
        <w:t>the</w:t>
      </w:r>
      <w:r>
        <w:rPr>
          <w:color w:val="333333"/>
          <w:spacing w:val="-13"/>
          <w:sz w:val="18"/>
        </w:rPr>
        <w:t xml:space="preserve"> </w:t>
      </w:r>
      <w:r>
        <w:rPr>
          <w:color w:val="333333"/>
          <w:sz w:val="18"/>
        </w:rPr>
        <w:t>Services,</w:t>
      </w:r>
      <w:r>
        <w:rPr>
          <w:color w:val="333333"/>
          <w:spacing w:val="-11"/>
          <w:sz w:val="18"/>
        </w:rPr>
        <w:t xml:space="preserve"> </w:t>
      </w:r>
      <w:r>
        <w:rPr>
          <w:color w:val="333333"/>
          <w:sz w:val="18"/>
        </w:rPr>
        <w:t>please</w:t>
      </w:r>
      <w:r>
        <w:rPr>
          <w:color w:val="333333"/>
          <w:spacing w:val="-12"/>
          <w:sz w:val="18"/>
        </w:rPr>
        <w:t xml:space="preserve"> </w:t>
      </w:r>
      <w:r>
        <w:rPr>
          <w:color w:val="333333"/>
          <w:sz w:val="18"/>
        </w:rPr>
        <w:t>send</w:t>
      </w:r>
      <w:r>
        <w:rPr>
          <w:color w:val="333333"/>
          <w:spacing w:val="-11"/>
          <w:sz w:val="18"/>
        </w:rPr>
        <w:t xml:space="preserve"> </w:t>
      </w:r>
      <w:r>
        <w:rPr>
          <w:color w:val="333333"/>
          <w:sz w:val="18"/>
        </w:rPr>
        <w:t>the</w:t>
      </w:r>
      <w:r>
        <w:rPr>
          <w:color w:val="333333"/>
          <w:spacing w:val="-11"/>
          <w:sz w:val="18"/>
        </w:rPr>
        <w:t xml:space="preserve"> </w:t>
      </w:r>
      <w:r>
        <w:rPr>
          <w:color w:val="333333"/>
          <w:sz w:val="18"/>
        </w:rPr>
        <w:t>details</w:t>
      </w:r>
      <w:r>
        <w:rPr>
          <w:color w:val="333333"/>
          <w:spacing w:val="-11"/>
          <w:sz w:val="18"/>
        </w:rPr>
        <w:t xml:space="preserve"> </w:t>
      </w:r>
      <w:r>
        <w:rPr>
          <w:color w:val="333333"/>
          <w:sz w:val="18"/>
        </w:rPr>
        <w:t>to:</w:t>
      </w:r>
      <w:r>
        <w:rPr>
          <w:color w:val="333333"/>
          <w:spacing w:val="-10"/>
          <w:sz w:val="18"/>
        </w:rPr>
        <w:t xml:space="preserve"> </w:t>
      </w:r>
      <w:hyperlink r:id="rId12">
        <w:r>
          <w:rPr>
            <w:color w:val="0000FF"/>
            <w:spacing w:val="-2"/>
            <w:sz w:val="18"/>
            <w:u w:val="single" w:color="0000FF"/>
          </w:rPr>
          <w:t>uksearchsupport@dyedurham.com.</w:t>
        </w:r>
      </w:hyperlink>
    </w:p>
    <w:p w14:paraId="1F5E380F" w14:textId="77777777" w:rsidR="00007EFA" w:rsidRDefault="00D5737D">
      <w:pPr>
        <w:pStyle w:val="ListParagraph"/>
        <w:numPr>
          <w:ilvl w:val="1"/>
          <w:numId w:val="8"/>
        </w:numPr>
        <w:tabs>
          <w:tab w:val="left" w:pos="1072"/>
          <w:tab w:val="left" w:pos="1079"/>
        </w:tabs>
        <w:spacing w:before="206"/>
        <w:ind w:left="1079" w:right="350"/>
        <w:rPr>
          <w:sz w:val="18"/>
        </w:rPr>
      </w:pPr>
      <w:r>
        <w:rPr>
          <w:color w:val="333333"/>
          <w:sz w:val="18"/>
        </w:rPr>
        <w:t>Your complaint will be acknowledged within five (5)</w:t>
      </w:r>
      <w:r>
        <w:rPr>
          <w:color w:val="333333"/>
          <w:spacing w:val="-12"/>
          <w:sz w:val="18"/>
        </w:rPr>
        <w:t xml:space="preserve"> </w:t>
      </w:r>
      <w:r>
        <w:rPr>
          <w:color w:val="333333"/>
          <w:sz w:val="18"/>
        </w:rPr>
        <w:t>working</w:t>
      </w:r>
      <w:r>
        <w:rPr>
          <w:color w:val="333333"/>
          <w:spacing w:val="-2"/>
          <w:sz w:val="18"/>
        </w:rPr>
        <w:t xml:space="preserve"> </w:t>
      </w:r>
      <w:r>
        <w:rPr>
          <w:color w:val="333333"/>
          <w:sz w:val="18"/>
        </w:rPr>
        <w:t>days of receipt and</w:t>
      </w:r>
      <w:r>
        <w:rPr>
          <w:color w:val="333333"/>
          <w:spacing w:val="-2"/>
          <w:sz w:val="18"/>
        </w:rPr>
        <w:t xml:space="preserve"> </w:t>
      </w:r>
      <w:r>
        <w:rPr>
          <w:color w:val="333333"/>
          <w:sz w:val="18"/>
        </w:rPr>
        <w:t>you should</w:t>
      </w:r>
      <w:r>
        <w:rPr>
          <w:color w:val="333333"/>
          <w:spacing w:val="26"/>
          <w:sz w:val="18"/>
        </w:rPr>
        <w:t xml:space="preserve"> </w:t>
      </w:r>
      <w:r>
        <w:rPr>
          <w:color w:val="333333"/>
          <w:sz w:val="18"/>
        </w:rPr>
        <w:t>receive</w:t>
      </w:r>
      <w:r>
        <w:rPr>
          <w:color w:val="333333"/>
          <w:spacing w:val="-11"/>
          <w:sz w:val="18"/>
        </w:rPr>
        <w:t xml:space="preserve"> </w:t>
      </w:r>
      <w:r>
        <w:rPr>
          <w:color w:val="333333"/>
          <w:sz w:val="18"/>
        </w:rPr>
        <w:t>a written response</w:t>
      </w:r>
      <w:r>
        <w:rPr>
          <w:color w:val="333333"/>
          <w:spacing w:val="-2"/>
          <w:sz w:val="18"/>
        </w:rPr>
        <w:t xml:space="preserve"> </w:t>
      </w:r>
      <w:r>
        <w:rPr>
          <w:color w:val="333333"/>
          <w:sz w:val="18"/>
        </w:rPr>
        <w:t>within</w:t>
      </w:r>
      <w:r>
        <w:rPr>
          <w:color w:val="333333"/>
          <w:spacing w:val="-2"/>
          <w:sz w:val="18"/>
        </w:rPr>
        <w:t xml:space="preserve"> </w:t>
      </w:r>
      <w:r>
        <w:rPr>
          <w:color w:val="333333"/>
          <w:sz w:val="18"/>
        </w:rPr>
        <w:t>twenty</w:t>
      </w:r>
      <w:r>
        <w:rPr>
          <w:color w:val="333333"/>
          <w:spacing w:val="-1"/>
          <w:sz w:val="18"/>
        </w:rPr>
        <w:t xml:space="preserve"> </w:t>
      </w:r>
      <w:r>
        <w:rPr>
          <w:color w:val="333333"/>
          <w:sz w:val="18"/>
        </w:rPr>
        <w:t>(20)</w:t>
      </w:r>
      <w:r>
        <w:rPr>
          <w:color w:val="333333"/>
          <w:spacing w:val="-4"/>
          <w:sz w:val="18"/>
        </w:rPr>
        <w:t xml:space="preserve"> </w:t>
      </w:r>
      <w:r>
        <w:rPr>
          <w:color w:val="333333"/>
          <w:sz w:val="18"/>
        </w:rPr>
        <w:t>working days.</w:t>
      </w:r>
      <w:r>
        <w:rPr>
          <w:color w:val="333333"/>
          <w:spacing w:val="-2"/>
          <w:sz w:val="18"/>
        </w:rPr>
        <w:t xml:space="preserve"> </w:t>
      </w:r>
      <w:r>
        <w:rPr>
          <w:color w:val="333333"/>
          <w:sz w:val="18"/>
        </w:rPr>
        <w:t>Where this</w:t>
      </w:r>
      <w:r>
        <w:rPr>
          <w:color w:val="333333"/>
          <w:spacing w:val="-1"/>
          <w:sz w:val="18"/>
        </w:rPr>
        <w:t xml:space="preserve"> </w:t>
      </w:r>
      <w:r>
        <w:rPr>
          <w:color w:val="333333"/>
          <w:sz w:val="18"/>
        </w:rPr>
        <w:t>is</w:t>
      </w:r>
      <w:r>
        <w:rPr>
          <w:color w:val="333333"/>
          <w:spacing w:val="-6"/>
          <w:sz w:val="18"/>
        </w:rPr>
        <w:t xml:space="preserve"> </w:t>
      </w:r>
      <w:r>
        <w:rPr>
          <w:color w:val="333333"/>
          <w:sz w:val="18"/>
        </w:rPr>
        <w:t>not</w:t>
      </w:r>
      <w:r>
        <w:rPr>
          <w:color w:val="333333"/>
          <w:spacing w:val="-7"/>
          <w:sz w:val="18"/>
        </w:rPr>
        <w:t xml:space="preserve"> </w:t>
      </w:r>
      <w:r>
        <w:rPr>
          <w:color w:val="333333"/>
          <w:sz w:val="18"/>
        </w:rPr>
        <w:t>possible,</w:t>
      </w:r>
      <w:r>
        <w:rPr>
          <w:color w:val="333333"/>
          <w:spacing w:val="29"/>
          <w:sz w:val="18"/>
        </w:rPr>
        <w:t xml:space="preserve"> </w:t>
      </w:r>
      <w:r>
        <w:rPr>
          <w:color w:val="333333"/>
          <w:sz w:val="18"/>
        </w:rPr>
        <w:t>D&amp;D</w:t>
      </w:r>
      <w:r>
        <w:rPr>
          <w:color w:val="333333"/>
          <w:spacing w:val="-11"/>
          <w:sz w:val="18"/>
        </w:rPr>
        <w:t xml:space="preserve"> </w:t>
      </w:r>
      <w:r>
        <w:rPr>
          <w:color w:val="333333"/>
          <w:sz w:val="18"/>
        </w:rPr>
        <w:t>will</w:t>
      </w:r>
      <w:r>
        <w:rPr>
          <w:color w:val="333333"/>
          <w:spacing w:val="-1"/>
          <w:sz w:val="18"/>
        </w:rPr>
        <w:t xml:space="preserve"> </w:t>
      </w:r>
      <w:r>
        <w:rPr>
          <w:color w:val="333333"/>
          <w:sz w:val="18"/>
        </w:rPr>
        <w:t>inform</w:t>
      </w:r>
      <w:r>
        <w:rPr>
          <w:color w:val="333333"/>
          <w:spacing w:val="-1"/>
          <w:sz w:val="18"/>
        </w:rPr>
        <w:t xml:space="preserve"> </w:t>
      </w:r>
      <w:r>
        <w:rPr>
          <w:color w:val="333333"/>
          <w:sz w:val="18"/>
        </w:rPr>
        <w:t>You</w:t>
      </w:r>
      <w:r>
        <w:rPr>
          <w:color w:val="333333"/>
          <w:spacing w:val="-4"/>
          <w:sz w:val="18"/>
        </w:rPr>
        <w:t xml:space="preserve"> </w:t>
      </w:r>
      <w:r>
        <w:rPr>
          <w:color w:val="333333"/>
          <w:sz w:val="18"/>
        </w:rPr>
        <w:t>of the</w:t>
      </w:r>
      <w:r>
        <w:rPr>
          <w:color w:val="333333"/>
          <w:spacing w:val="-4"/>
          <w:sz w:val="18"/>
        </w:rPr>
        <w:t xml:space="preserve"> </w:t>
      </w:r>
      <w:r>
        <w:rPr>
          <w:color w:val="333333"/>
          <w:sz w:val="18"/>
        </w:rPr>
        <w:t>reasons</w:t>
      </w:r>
      <w:r>
        <w:rPr>
          <w:color w:val="333333"/>
          <w:spacing w:val="18"/>
          <w:sz w:val="18"/>
        </w:rPr>
        <w:t xml:space="preserve"> </w:t>
      </w:r>
      <w:r>
        <w:rPr>
          <w:color w:val="333333"/>
          <w:sz w:val="18"/>
        </w:rPr>
        <w:t>for this and give you an indication of when you should receive a response.</w:t>
      </w:r>
    </w:p>
    <w:p w14:paraId="7C9967C5" w14:textId="77777777" w:rsidR="00007EFA" w:rsidRDefault="00007EFA">
      <w:pPr>
        <w:pStyle w:val="BodyText"/>
        <w:ind w:firstLine="0"/>
        <w:jc w:val="left"/>
      </w:pPr>
    </w:p>
    <w:p w14:paraId="242EE5FB" w14:textId="77777777" w:rsidR="00007EFA" w:rsidRDefault="00D5737D">
      <w:pPr>
        <w:pStyle w:val="ListParagraph"/>
        <w:numPr>
          <w:ilvl w:val="1"/>
          <w:numId w:val="8"/>
        </w:numPr>
        <w:tabs>
          <w:tab w:val="left" w:pos="1076"/>
          <w:tab w:val="left" w:pos="1080"/>
        </w:tabs>
        <w:ind w:right="350"/>
        <w:rPr>
          <w:sz w:val="18"/>
        </w:rPr>
      </w:pPr>
      <w:r>
        <w:rPr>
          <w:color w:val="333333"/>
          <w:sz w:val="18"/>
        </w:rPr>
        <w:t>If</w:t>
      </w:r>
      <w:r>
        <w:rPr>
          <w:color w:val="333333"/>
          <w:spacing w:val="-2"/>
          <w:sz w:val="18"/>
        </w:rPr>
        <w:t xml:space="preserve"> </w:t>
      </w:r>
      <w:r>
        <w:rPr>
          <w:color w:val="333333"/>
          <w:sz w:val="18"/>
        </w:rPr>
        <w:t>you have</w:t>
      </w:r>
      <w:r>
        <w:rPr>
          <w:color w:val="333333"/>
          <w:spacing w:val="-4"/>
          <w:sz w:val="18"/>
        </w:rPr>
        <w:t xml:space="preserve"> </w:t>
      </w:r>
      <w:r>
        <w:rPr>
          <w:color w:val="333333"/>
          <w:sz w:val="18"/>
        </w:rPr>
        <w:t>not received</w:t>
      </w:r>
      <w:r>
        <w:rPr>
          <w:color w:val="333333"/>
          <w:spacing w:val="-2"/>
          <w:sz w:val="18"/>
        </w:rPr>
        <w:t xml:space="preserve"> </w:t>
      </w:r>
      <w:r>
        <w:rPr>
          <w:color w:val="333333"/>
          <w:sz w:val="18"/>
        </w:rPr>
        <w:t>a</w:t>
      </w:r>
      <w:r>
        <w:rPr>
          <w:color w:val="333333"/>
          <w:spacing w:val="-4"/>
          <w:sz w:val="18"/>
        </w:rPr>
        <w:t xml:space="preserve"> </w:t>
      </w:r>
      <w:r>
        <w:rPr>
          <w:color w:val="333333"/>
          <w:sz w:val="18"/>
        </w:rPr>
        <w:t>response</w:t>
      </w:r>
      <w:r>
        <w:rPr>
          <w:color w:val="333333"/>
          <w:spacing w:val="40"/>
          <w:sz w:val="18"/>
        </w:rPr>
        <w:t xml:space="preserve"> </w:t>
      </w:r>
      <w:r>
        <w:rPr>
          <w:color w:val="333333"/>
          <w:sz w:val="18"/>
        </w:rPr>
        <w:t>within forty (40) working</w:t>
      </w:r>
      <w:r>
        <w:rPr>
          <w:color w:val="333333"/>
          <w:spacing w:val="-1"/>
          <w:sz w:val="18"/>
        </w:rPr>
        <w:t xml:space="preserve"> </w:t>
      </w:r>
      <w:r>
        <w:rPr>
          <w:color w:val="333333"/>
          <w:sz w:val="18"/>
        </w:rPr>
        <w:t>days of</w:t>
      </w:r>
      <w:r>
        <w:rPr>
          <w:color w:val="333333"/>
          <w:spacing w:val="-2"/>
          <w:sz w:val="18"/>
        </w:rPr>
        <w:t xml:space="preserve"> </w:t>
      </w:r>
      <w:r>
        <w:rPr>
          <w:color w:val="333333"/>
          <w:sz w:val="18"/>
        </w:rPr>
        <w:t>the original receipt of</w:t>
      </w:r>
      <w:r>
        <w:rPr>
          <w:color w:val="333333"/>
          <w:spacing w:val="-2"/>
          <w:sz w:val="18"/>
        </w:rPr>
        <w:t xml:space="preserve"> </w:t>
      </w:r>
      <w:r>
        <w:rPr>
          <w:color w:val="333333"/>
          <w:sz w:val="18"/>
        </w:rPr>
        <w:t>the complaint, or D&amp;D is not able to resolve it to Your satisfaction, You may be able to refer your complaint to: The Property Ombudsman</w:t>
      </w:r>
      <w:r>
        <w:rPr>
          <w:color w:val="333333"/>
          <w:spacing w:val="-5"/>
          <w:sz w:val="18"/>
        </w:rPr>
        <w:t xml:space="preserve"> </w:t>
      </w:r>
      <w:r>
        <w:rPr>
          <w:color w:val="333333"/>
          <w:sz w:val="18"/>
        </w:rPr>
        <w:t>(TPO's)</w:t>
      </w:r>
      <w:r>
        <w:rPr>
          <w:color w:val="333333"/>
          <w:spacing w:val="-10"/>
          <w:sz w:val="18"/>
        </w:rPr>
        <w:t xml:space="preserve"> </w:t>
      </w:r>
      <w:r>
        <w:rPr>
          <w:color w:val="333333"/>
          <w:sz w:val="18"/>
        </w:rPr>
        <w:t>scheme,</w:t>
      </w:r>
      <w:r>
        <w:rPr>
          <w:color w:val="333333"/>
          <w:spacing w:val="-10"/>
          <w:sz w:val="18"/>
        </w:rPr>
        <w:t xml:space="preserve"> </w:t>
      </w:r>
      <w:r>
        <w:rPr>
          <w:color w:val="333333"/>
          <w:sz w:val="18"/>
        </w:rPr>
        <w:t>(website</w:t>
      </w:r>
      <w:r>
        <w:rPr>
          <w:color w:val="333333"/>
          <w:spacing w:val="-10"/>
          <w:sz w:val="18"/>
        </w:rPr>
        <w:t xml:space="preserve"> </w:t>
      </w:r>
      <w:hyperlink r:id="rId13">
        <w:r>
          <w:rPr>
            <w:color w:val="0000FF"/>
            <w:sz w:val="18"/>
            <w:u w:val="single" w:color="0000FF"/>
          </w:rPr>
          <w:t>www.tpos.co.uk</w:t>
        </w:r>
        <w:r>
          <w:rPr>
            <w:color w:val="333333"/>
            <w:sz w:val="18"/>
          </w:rPr>
          <w:t>,</w:t>
        </w:r>
      </w:hyperlink>
      <w:r>
        <w:rPr>
          <w:color w:val="333333"/>
          <w:spacing w:val="-8"/>
          <w:sz w:val="18"/>
        </w:rPr>
        <w:t xml:space="preserve"> </w:t>
      </w:r>
      <w:r>
        <w:rPr>
          <w:color w:val="333333"/>
          <w:sz w:val="18"/>
        </w:rPr>
        <w:t>ema</w:t>
      </w:r>
      <w:hyperlink r:id="rId14">
        <w:r>
          <w:rPr>
            <w:color w:val="333333"/>
            <w:sz w:val="18"/>
          </w:rPr>
          <w:t>il:</w:t>
        </w:r>
        <w:r>
          <w:rPr>
            <w:color w:val="333333"/>
            <w:spacing w:val="-10"/>
            <w:sz w:val="18"/>
          </w:rPr>
          <w:t xml:space="preserve"> </w:t>
        </w:r>
        <w:r>
          <w:rPr>
            <w:color w:val="0000FF"/>
            <w:sz w:val="18"/>
            <w:u w:val="single" w:color="0000FF"/>
          </w:rPr>
          <w:t>admin@tpos.co.uk</w:t>
        </w:r>
        <w:r>
          <w:rPr>
            <w:color w:val="333333"/>
            <w:sz w:val="18"/>
          </w:rPr>
          <w:t>).</w:t>
        </w:r>
      </w:hyperlink>
      <w:r>
        <w:rPr>
          <w:color w:val="333333"/>
          <w:spacing w:val="-10"/>
          <w:sz w:val="18"/>
        </w:rPr>
        <w:t xml:space="preserve"> </w:t>
      </w:r>
      <w:r>
        <w:rPr>
          <w:color w:val="333333"/>
          <w:sz w:val="18"/>
        </w:rPr>
        <w:t>D&amp;D</w:t>
      </w:r>
      <w:r>
        <w:rPr>
          <w:color w:val="333333"/>
          <w:spacing w:val="-13"/>
          <w:sz w:val="18"/>
        </w:rPr>
        <w:t xml:space="preserve"> </w:t>
      </w:r>
      <w:r>
        <w:rPr>
          <w:color w:val="333333"/>
          <w:sz w:val="18"/>
        </w:rPr>
        <w:t>will</w:t>
      </w:r>
      <w:r>
        <w:rPr>
          <w:color w:val="333333"/>
          <w:spacing w:val="-10"/>
          <w:sz w:val="18"/>
        </w:rPr>
        <w:t xml:space="preserve"> </w:t>
      </w:r>
      <w:r>
        <w:rPr>
          <w:color w:val="333333"/>
          <w:sz w:val="18"/>
        </w:rPr>
        <w:t>co-operate</w:t>
      </w:r>
      <w:r>
        <w:rPr>
          <w:color w:val="333333"/>
          <w:spacing w:val="-7"/>
          <w:sz w:val="18"/>
        </w:rPr>
        <w:t xml:space="preserve"> </w:t>
      </w:r>
      <w:r>
        <w:rPr>
          <w:color w:val="333333"/>
          <w:sz w:val="18"/>
        </w:rPr>
        <w:t>fully with the Ombudsman during an investigation</w:t>
      </w:r>
      <w:r>
        <w:rPr>
          <w:color w:val="333333"/>
          <w:spacing w:val="40"/>
          <w:sz w:val="18"/>
        </w:rPr>
        <w:t xml:space="preserve"> </w:t>
      </w:r>
      <w:r>
        <w:rPr>
          <w:color w:val="333333"/>
          <w:sz w:val="18"/>
        </w:rPr>
        <w:t>and comply with their final decision.</w:t>
      </w:r>
    </w:p>
    <w:p w14:paraId="363999F0" w14:textId="77777777" w:rsidR="00007EFA" w:rsidRDefault="00D5737D">
      <w:pPr>
        <w:pStyle w:val="ListParagraph"/>
        <w:numPr>
          <w:ilvl w:val="1"/>
          <w:numId w:val="8"/>
        </w:numPr>
        <w:tabs>
          <w:tab w:val="left" w:pos="1076"/>
          <w:tab w:val="left" w:pos="1080"/>
        </w:tabs>
        <w:spacing w:before="207"/>
        <w:ind w:right="346"/>
        <w:rPr>
          <w:sz w:val="18"/>
        </w:rPr>
      </w:pPr>
      <w:r>
        <w:rPr>
          <w:sz w:val="18"/>
        </w:rPr>
        <w:t>If</w:t>
      </w:r>
      <w:r>
        <w:rPr>
          <w:spacing w:val="-3"/>
          <w:sz w:val="18"/>
        </w:rPr>
        <w:t xml:space="preserve"> </w:t>
      </w:r>
      <w:r>
        <w:rPr>
          <w:sz w:val="18"/>
        </w:rPr>
        <w:t>your</w:t>
      </w:r>
      <w:r>
        <w:rPr>
          <w:spacing w:val="-6"/>
          <w:sz w:val="18"/>
        </w:rPr>
        <w:t xml:space="preserve"> </w:t>
      </w:r>
      <w:r>
        <w:rPr>
          <w:sz w:val="18"/>
        </w:rPr>
        <w:t>complaint</w:t>
      </w:r>
      <w:r>
        <w:rPr>
          <w:spacing w:val="-3"/>
          <w:sz w:val="18"/>
        </w:rPr>
        <w:t xml:space="preserve"> </w:t>
      </w:r>
      <w:r>
        <w:rPr>
          <w:sz w:val="18"/>
        </w:rPr>
        <w:t>relates</w:t>
      </w:r>
      <w:r>
        <w:rPr>
          <w:spacing w:val="-5"/>
          <w:sz w:val="18"/>
        </w:rPr>
        <w:t xml:space="preserve"> </w:t>
      </w:r>
      <w:r>
        <w:rPr>
          <w:sz w:val="18"/>
        </w:rPr>
        <w:t>to</w:t>
      </w:r>
      <w:r>
        <w:rPr>
          <w:spacing w:val="-8"/>
          <w:sz w:val="18"/>
        </w:rPr>
        <w:t xml:space="preserve"> </w:t>
      </w:r>
      <w:r>
        <w:rPr>
          <w:sz w:val="18"/>
        </w:rPr>
        <w:t>a</w:t>
      </w:r>
      <w:r>
        <w:rPr>
          <w:spacing w:val="-3"/>
          <w:sz w:val="18"/>
        </w:rPr>
        <w:t xml:space="preserve"> </w:t>
      </w:r>
      <w:proofErr w:type="gramStart"/>
      <w:r>
        <w:rPr>
          <w:sz w:val="18"/>
        </w:rPr>
        <w:t>third</w:t>
      </w:r>
      <w:r>
        <w:rPr>
          <w:spacing w:val="-3"/>
          <w:sz w:val="18"/>
        </w:rPr>
        <w:t xml:space="preserve"> </w:t>
      </w:r>
      <w:r>
        <w:rPr>
          <w:sz w:val="18"/>
        </w:rPr>
        <w:t>party</w:t>
      </w:r>
      <w:proofErr w:type="gramEnd"/>
      <w:r>
        <w:rPr>
          <w:spacing w:val="-5"/>
          <w:sz w:val="18"/>
        </w:rPr>
        <w:t xml:space="preserve"> </w:t>
      </w:r>
      <w:r>
        <w:rPr>
          <w:sz w:val="18"/>
        </w:rPr>
        <w:t>Supplier,</w:t>
      </w:r>
      <w:r>
        <w:rPr>
          <w:spacing w:val="27"/>
          <w:sz w:val="18"/>
        </w:rPr>
        <w:t xml:space="preserve"> </w:t>
      </w:r>
      <w:r>
        <w:rPr>
          <w:sz w:val="18"/>
        </w:rPr>
        <w:t>D&amp;D</w:t>
      </w:r>
      <w:r>
        <w:rPr>
          <w:spacing w:val="-4"/>
          <w:sz w:val="18"/>
        </w:rPr>
        <w:t xml:space="preserve"> </w:t>
      </w:r>
      <w:r>
        <w:rPr>
          <w:sz w:val="18"/>
        </w:rPr>
        <w:t>will</w:t>
      </w:r>
      <w:r>
        <w:rPr>
          <w:spacing w:val="-5"/>
          <w:sz w:val="18"/>
        </w:rPr>
        <w:t xml:space="preserve"> </w:t>
      </w:r>
      <w:r>
        <w:rPr>
          <w:sz w:val="18"/>
        </w:rPr>
        <w:t>pass</w:t>
      </w:r>
      <w:r>
        <w:rPr>
          <w:spacing w:val="-5"/>
          <w:sz w:val="18"/>
        </w:rPr>
        <w:t xml:space="preserve"> </w:t>
      </w:r>
      <w:r>
        <w:rPr>
          <w:sz w:val="18"/>
        </w:rPr>
        <w:t>your</w:t>
      </w:r>
      <w:r>
        <w:rPr>
          <w:spacing w:val="-6"/>
          <w:sz w:val="18"/>
        </w:rPr>
        <w:t xml:space="preserve"> </w:t>
      </w:r>
      <w:r>
        <w:rPr>
          <w:sz w:val="18"/>
        </w:rPr>
        <w:t>complaint</w:t>
      </w:r>
      <w:r>
        <w:rPr>
          <w:spacing w:val="-3"/>
          <w:sz w:val="18"/>
        </w:rPr>
        <w:t xml:space="preserve"> </w:t>
      </w:r>
      <w:r>
        <w:rPr>
          <w:sz w:val="18"/>
        </w:rPr>
        <w:t>to</w:t>
      </w:r>
      <w:r>
        <w:rPr>
          <w:spacing w:val="-5"/>
          <w:sz w:val="18"/>
        </w:rPr>
        <w:t xml:space="preserve"> </w:t>
      </w:r>
      <w:r>
        <w:rPr>
          <w:sz w:val="18"/>
        </w:rPr>
        <w:t>them</w:t>
      </w:r>
      <w:r>
        <w:rPr>
          <w:spacing w:val="-5"/>
          <w:sz w:val="18"/>
        </w:rPr>
        <w:t xml:space="preserve"> </w:t>
      </w:r>
      <w:r>
        <w:rPr>
          <w:sz w:val="18"/>
        </w:rPr>
        <w:t>to</w:t>
      </w:r>
      <w:r>
        <w:rPr>
          <w:spacing w:val="-5"/>
          <w:sz w:val="18"/>
        </w:rPr>
        <w:t xml:space="preserve"> </w:t>
      </w:r>
      <w:r>
        <w:rPr>
          <w:sz w:val="18"/>
        </w:rPr>
        <w:t>investigate.</w:t>
      </w:r>
      <w:r>
        <w:rPr>
          <w:spacing w:val="-3"/>
          <w:sz w:val="18"/>
        </w:rPr>
        <w:t xml:space="preserve"> </w:t>
      </w:r>
      <w:r>
        <w:rPr>
          <w:sz w:val="18"/>
        </w:rPr>
        <w:t>Unless you advise D&amp;D to the contrary they will be entitled to disclose your identity to them and share any other information needed to investigate</w:t>
      </w:r>
      <w:r>
        <w:rPr>
          <w:spacing w:val="40"/>
          <w:sz w:val="18"/>
        </w:rPr>
        <w:t xml:space="preserve"> </w:t>
      </w:r>
      <w:r>
        <w:rPr>
          <w:sz w:val="18"/>
        </w:rPr>
        <w:t>your complaint.</w:t>
      </w:r>
    </w:p>
    <w:p w14:paraId="5AD3582A" w14:textId="77777777" w:rsidR="00007EFA" w:rsidRDefault="00007EFA">
      <w:pPr>
        <w:pStyle w:val="BodyText"/>
        <w:spacing w:before="68"/>
        <w:ind w:firstLine="0"/>
        <w:jc w:val="left"/>
      </w:pPr>
    </w:p>
    <w:p w14:paraId="78EA2423" w14:textId="77777777" w:rsidR="00007EFA" w:rsidRDefault="00D5737D">
      <w:pPr>
        <w:pStyle w:val="Heading2"/>
        <w:numPr>
          <w:ilvl w:val="0"/>
          <w:numId w:val="9"/>
        </w:numPr>
        <w:tabs>
          <w:tab w:val="left" w:pos="1079"/>
        </w:tabs>
        <w:ind w:left="1079" w:hanging="719"/>
      </w:pPr>
      <w:bookmarkStart w:id="21" w:name="9._GENERAL"/>
      <w:bookmarkEnd w:id="21"/>
      <w:r>
        <w:rPr>
          <w:spacing w:val="-2"/>
        </w:rPr>
        <w:t>GENERAL</w:t>
      </w:r>
    </w:p>
    <w:p w14:paraId="49794D99" w14:textId="77777777" w:rsidR="00007EFA" w:rsidRDefault="00D5737D">
      <w:pPr>
        <w:pStyle w:val="ListParagraph"/>
        <w:numPr>
          <w:ilvl w:val="1"/>
          <w:numId w:val="7"/>
        </w:numPr>
        <w:tabs>
          <w:tab w:val="left" w:pos="1075"/>
          <w:tab w:val="left" w:pos="1080"/>
        </w:tabs>
        <w:spacing w:before="204"/>
        <w:ind w:right="348" w:hanging="720"/>
        <w:rPr>
          <w:sz w:val="18"/>
        </w:rPr>
      </w:pPr>
      <w:r>
        <w:rPr>
          <w:b/>
          <w:color w:val="333333"/>
          <w:sz w:val="18"/>
        </w:rPr>
        <w:t xml:space="preserve">Force majeure. </w:t>
      </w:r>
      <w:r>
        <w:rPr>
          <w:color w:val="333333"/>
          <w:sz w:val="18"/>
        </w:rPr>
        <w:t>D&amp;D will not be responsible for delay resulting from fire, explosion, earthquake, windstorm, flood, radioactive or toxic chemical hazard, war, military hostilities, terrorism, civil emergency, embargo, riot, strike, violent civil unrest, or other similar cause wholly beyond D&amp;D’s reasonable control, or for any of the foregoing that affect subcontractors or suppliers if no alternate source of supply is available to D&amp;D.</w:t>
      </w:r>
    </w:p>
    <w:p w14:paraId="4DA2BC39" w14:textId="77777777" w:rsidR="00007EFA" w:rsidRDefault="00007EFA">
      <w:pPr>
        <w:pStyle w:val="BodyText"/>
        <w:spacing w:before="2"/>
        <w:ind w:firstLine="0"/>
        <w:jc w:val="left"/>
      </w:pPr>
    </w:p>
    <w:p w14:paraId="771BC825" w14:textId="77777777" w:rsidR="00007EFA" w:rsidRDefault="00D5737D">
      <w:pPr>
        <w:pStyle w:val="ListParagraph"/>
        <w:numPr>
          <w:ilvl w:val="1"/>
          <w:numId w:val="7"/>
        </w:numPr>
        <w:tabs>
          <w:tab w:val="left" w:pos="1074"/>
          <w:tab w:val="left" w:pos="1080"/>
        </w:tabs>
        <w:ind w:right="352" w:hanging="721"/>
        <w:rPr>
          <w:sz w:val="18"/>
        </w:rPr>
      </w:pPr>
      <w:proofErr w:type="spellStart"/>
      <w:r>
        <w:rPr>
          <w:b/>
          <w:color w:val="333333"/>
          <w:sz w:val="18"/>
        </w:rPr>
        <w:t>Enurement</w:t>
      </w:r>
      <w:proofErr w:type="spellEnd"/>
      <w:r>
        <w:rPr>
          <w:b/>
          <w:color w:val="333333"/>
          <w:sz w:val="18"/>
        </w:rPr>
        <w:t>.</w:t>
      </w:r>
      <w:r>
        <w:rPr>
          <w:b/>
          <w:color w:val="333333"/>
          <w:spacing w:val="-7"/>
          <w:sz w:val="18"/>
        </w:rPr>
        <w:t xml:space="preserve"> </w:t>
      </w:r>
      <w:r>
        <w:rPr>
          <w:color w:val="333333"/>
          <w:sz w:val="18"/>
        </w:rPr>
        <w:t>These</w:t>
      </w:r>
      <w:r>
        <w:rPr>
          <w:color w:val="333333"/>
          <w:spacing w:val="-4"/>
          <w:sz w:val="18"/>
        </w:rPr>
        <w:t xml:space="preserve"> </w:t>
      </w:r>
      <w:r>
        <w:rPr>
          <w:color w:val="333333"/>
          <w:sz w:val="18"/>
        </w:rPr>
        <w:t>Master</w:t>
      </w:r>
      <w:r>
        <w:rPr>
          <w:color w:val="333333"/>
          <w:spacing w:val="-7"/>
          <w:sz w:val="18"/>
        </w:rPr>
        <w:t xml:space="preserve"> </w:t>
      </w:r>
      <w:r>
        <w:rPr>
          <w:color w:val="333333"/>
          <w:sz w:val="18"/>
        </w:rPr>
        <w:t>Terms</w:t>
      </w:r>
      <w:r>
        <w:rPr>
          <w:color w:val="333333"/>
          <w:spacing w:val="-6"/>
          <w:sz w:val="18"/>
        </w:rPr>
        <w:t xml:space="preserve"> </w:t>
      </w:r>
      <w:r>
        <w:rPr>
          <w:color w:val="333333"/>
          <w:sz w:val="18"/>
        </w:rPr>
        <w:t>shall</w:t>
      </w:r>
      <w:r>
        <w:rPr>
          <w:color w:val="333333"/>
          <w:spacing w:val="-4"/>
          <w:sz w:val="18"/>
        </w:rPr>
        <w:t xml:space="preserve"> </w:t>
      </w:r>
      <w:proofErr w:type="spellStart"/>
      <w:proofErr w:type="gramStart"/>
      <w:r>
        <w:rPr>
          <w:color w:val="333333"/>
          <w:sz w:val="18"/>
        </w:rPr>
        <w:t>enure</w:t>
      </w:r>
      <w:proofErr w:type="spellEnd"/>
      <w:r>
        <w:rPr>
          <w:color w:val="333333"/>
          <w:spacing w:val="-6"/>
          <w:sz w:val="18"/>
        </w:rPr>
        <w:t xml:space="preserve"> </w:t>
      </w:r>
      <w:r>
        <w:rPr>
          <w:color w:val="333333"/>
          <w:sz w:val="18"/>
        </w:rPr>
        <w:t>to</w:t>
      </w:r>
      <w:proofErr w:type="gramEnd"/>
      <w:r>
        <w:rPr>
          <w:color w:val="333333"/>
          <w:spacing w:val="-4"/>
          <w:sz w:val="18"/>
        </w:rPr>
        <w:t xml:space="preserve"> </w:t>
      </w:r>
      <w:r>
        <w:rPr>
          <w:color w:val="333333"/>
          <w:sz w:val="18"/>
        </w:rPr>
        <w:t>the</w:t>
      </w:r>
      <w:r>
        <w:rPr>
          <w:color w:val="333333"/>
          <w:spacing w:val="-4"/>
          <w:sz w:val="18"/>
        </w:rPr>
        <w:t xml:space="preserve"> </w:t>
      </w:r>
      <w:r>
        <w:rPr>
          <w:color w:val="333333"/>
          <w:sz w:val="18"/>
        </w:rPr>
        <w:t>benefit</w:t>
      </w:r>
      <w:r>
        <w:rPr>
          <w:color w:val="333333"/>
          <w:spacing w:val="-4"/>
          <w:sz w:val="18"/>
        </w:rPr>
        <w:t xml:space="preserve"> </w:t>
      </w:r>
      <w:r>
        <w:rPr>
          <w:color w:val="333333"/>
          <w:sz w:val="18"/>
        </w:rPr>
        <w:t>of</w:t>
      </w:r>
      <w:r>
        <w:rPr>
          <w:color w:val="333333"/>
          <w:spacing w:val="-6"/>
          <w:sz w:val="18"/>
        </w:rPr>
        <w:t xml:space="preserve"> </w:t>
      </w:r>
      <w:r>
        <w:rPr>
          <w:color w:val="333333"/>
          <w:sz w:val="18"/>
        </w:rPr>
        <w:t>and</w:t>
      </w:r>
      <w:r>
        <w:rPr>
          <w:color w:val="333333"/>
          <w:spacing w:val="-4"/>
          <w:sz w:val="18"/>
        </w:rPr>
        <w:t xml:space="preserve"> </w:t>
      </w:r>
      <w:r>
        <w:rPr>
          <w:color w:val="333333"/>
          <w:sz w:val="18"/>
        </w:rPr>
        <w:t>be</w:t>
      </w:r>
      <w:r>
        <w:rPr>
          <w:color w:val="333333"/>
          <w:spacing w:val="-1"/>
          <w:sz w:val="18"/>
        </w:rPr>
        <w:t xml:space="preserve"> </w:t>
      </w:r>
      <w:r>
        <w:rPr>
          <w:color w:val="333333"/>
          <w:sz w:val="18"/>
        </w:rPr>
        <w:t>binding</w:t>
      </w:r>
      <w:r>
        <w:rPr>
          <w:color w:val="333333"/>
          <w:spacing w:val="-6"/>
          <w:sz w:val="18"/>
        </w:rPr>
        <w:t xml:space="preserve"> </w:t>
      </w:r>
      <w:r>
        <w:rPr>
          <w:color w:val="333333"/>
          <w:sz w:val="18"/>
        </w:rPr>
        <w:t>upon,</w:t>
      </w:r>
      <w:r>
        <w:rPr>
          <w:color w:val="333333"/>
          <w:spacing w:val="-2"/>
          <w:sz w:val="18"/>
        </w:rPr>
        <w:t xml:space="preserve"> </w:t>
      </w:r>
      <w:r>
        <w:rPr>
          <w:color w:val="333333"/>
          <w:sz w:val="18"/>
        </w:rPr>
        <w:t>the</w:t>
      </w:r>
      <w:r>
        <w:rPr>
          <w:color w:val="333333"/>
          <w:spacing w:val="-1"/>
          <w:sz w:val="18"/>
        </w:rPr>
        <w:t xml:space="preserve"> </w:t>
      </w:r>
      <w:r>
        <w:rPr>
          <w:color w:val="333333"/>
          <w:sz w:val="18"/>
        </w:rPr>
        <w:t>legal</w:t>
      </w:r>
      <w:r>
        <w:rPr>
          <w:color w:val="333333"/>
          <w:spacing w:val="-6"/>
          <w:sz w:val="18"/>
        </w:rPr>
        <w:t xml:space="preserve"> </w:t>
      </w:r>
      <w:r>
        <w:rPr>
          <w:color w:val="333333"/>
          <w:sz w:val="18"/>
        </w:rPr>
        <w:t>successors</w:t>
      </w:r>
      <w:r>
        <w:rPr>
          <w:color w:val="333333"/>
          <w:spacing w:val="-3"/>
          <w:sz w:val="18"/>
        </w:rPr>
        <w:t xml:space="preserve"> </w:t>
      </w:r>
      <w:r>
        <w:rPr>
          <w:color w:val="333333"/>
          <w:sz w:val="18"/>
        </w:rPr>
        <w:t>and assigns of D&amp;D, and your heirs, legal administrators, successors and permitted assigns.</w:t>
      </w:r>
    </w:p>
    <w:p w14:paraId="7FDA33CA" w14:textId="77777777" w:rsidR="00007EFA" w:rsidRDefault="00007EFA">
      <w:pPr>
        <w:pStyle w:val="BodyText"/>
        <w:spacing w:before="1"/>
        <w:ind w:firstLine="0"/>
        <w:jc w:val="left"/>
      </w:pPr>
    </w:p>
    <w:p w14:paraId="7101D26D" w14:textId="77777777" w:rsidR="00007EFA" w:rsidRDefault="00D5737D">
      <w:pPr>
        <w:pStyle w:val="ListParagraph"/>
        <w:numPr>
          <w:ilvl w:val="1"/>
          <w:numId w:val="7"/>
        </w:numPr>
        <w:tabs>
          <w:tab w:val="left" w:pos="1075"/>
          <w:tab w:val="left" w:pos="1080"/>
        </w:tabs>
        <w:ind w:right="346" w:hanging="720"/>
        <w:rPr>
          <w:sz w:val="18"/>
        </w:rPr>
      </w:pPr>
      <w:r>
        <w:rPr>
          <w:b/>
          <w:color w:val="333333"/>
          <w:sz w:val="18"/>
        </w:rPr>
        <w:t xml:space="preserve">Assignment. </w:t>
      </w:r>
      <w:r>
        <w:rPr>
          <w:color w:val="333333"/>
          <w:sz w:val="18"/>
        </w:rPr>
        <w:t xml:space="preserve">D&amp;D may at any time assign or transfer any or </w:t>
      </w:r>
      <w:proofErr w:type="gramStart"/>
      <w:r>
        <w:rPr>
          <w:color w:val="333333"/>
          <w:sz w:val="18"/>
        </w:rPr>
        <w:t>all of</w:t>
      </w:r>
      <w:proofErr w:type="gramEnd"/>
      <w:r>
        <w:rPr>
          <w:color w:val="333333"/>
          <w:sz w:val="18"/>
        </w:rPr>
        <w:t xml:space="preserve"> its obligations as set out in these Master Terms to any third party and, following notice to you of such assignment or transfer, D&amp;D will be relieved of any</w:t>
      </w:r>
      <w:r>
        <w:rPr>
          <w:color w:val="333333"/>
          <w:spacing w:val="-9"/>
          <w:sz w:val="18"/>
        </w:rPr>
        <w:t xml:space="preserve"> </w:t>
      </w:r>
      <w:r>
        <w:rPr>
          <w:color w:val="333333"/>
          <w:sz w:val="18"/>
        </w:rPr>
        <w:t>further</w:t>
      </w:r>
      <w:r>
        <w:rPr>
          <w:color w:val="333333"/>
          <w:spacing w:val="-11"/>
          <w:sz w:val="18"/>
        </w:rPr>
        <w:t xml:space="preserve"> </w:t>
      </w:r>
      <w:r>
        <w:rPr>
          <w:color w:val="333333"/>
          <w:sz w:val="18"/>
        </w:rPr>
        <w:t>obligation</w:t>
      </w:r>
      <w:r>
        <w:rPr>
          <w:color w:val="333333"/>
          <w:spacing w:val="-10"/>
          <w:sz w:val="18"/>
        </w:rPr>
        <w:t xml:space="preserve"> </w:t>
      </w:r>
      <w:r>
        <w:rPr>
          <w:color w:val="333333"/>
          <w:sz w:val="18"/>
        </w:rPr>
        <w:t>to</w:t>
      </w:r>
      <w:r>
        <w:rPr>
          <w:color w:val="333333"/>
          <w:spacing w:val="-10"/>
          <w:sz w:val="18"/>
        </w:rPr>
        <w:t xml:space="preserve"> </w:t>
      </w:r>
      <w:r>
        <w:rPr>
          <w:color w:val="333333"/>
          <w:sz w:val="18"/>
        </w:rPr>
        <w:t>you.</w:t>
      </w:r>
      <w:r>
        <w:rPr>
          <w:color w:val="333333"/>
          <w:spacing w:val="-8"/>
          <w:sz w:val="18"/>
        </w:rPr>
        <w:t xml:space="preserve"> </w:t>
      </w:r>
      <w:r>
        <w:rPr>
          <w:color w:val="333333"/>
          <w:sz w:val="18"/>
        </w:rPr>
        <w:t>These</w:t>
      </w:r>
      <w:r>
        <w:rPr>
          <w:color w:val="333333"/>
          <w:spacing w:val="-10"/>
          <w:sz w:val="18"/>
        </w:rPr>
        <w:t xml:space="preserve"> </w:t>
      </w:r>
      <w:r>
        <w:rPr>
          <w:color w:val="333333"/>
          <w:sz w:val="18"/>
        </w:rPr>
        <w:t>terms</w:t>
      </w:r>
      <w:r>
        <w:rPr>
          <w:color w:val="333333"/>
          <w:spacing w:val="-9"/>
          <w:sz w:val="18"/>
        </w:rPr>
        <w:t xml:space="preserve"> </w:t>
      </w:r>
      <w:r>
        <w:rPr>
          <w:color w:val="333333"/>
          <w:sz w:val="18"/>
        </w:rPr>
        <w:t>are</w:t>
      </w:r>
      <w:r>
        <w:rPr>
          <w:color w:val="333333"/>
          <w:spacing w:val="-10"/>
          <w:sz w:val="18"/>
        </w:rPr>
        <w:t xml:space="preserve"> </w:t>
      </w:r>
      <w:r>
        <w:rPr>
          <w:color w:val="333333"/>
          <w:sz w:val="18"/>
        </w:rPr>
        <w:t>personal</w:t>
      </w:r>
      <w:r>
        <w:rPr>
          <w:color w:val="333333"/>
          <w:spacing w:val="-8"/>
          <w:sz w:val="18"/>
        </w:rPr>
        <w:t xml:space="preserve"> </w:t>
      </w:r>
      <w:r>
        <w:rPr>
          <w:color w:val="333333"/>
          <w:sz w:val="18"/>
        </w:rPr>
        <w:t>to</w:t>
      </w:r>
      <w:r>
        <w:rPr>
          <w:color w:val="333333"/>
          <w:spacing w:val="-10"/>
          <w:sz w:val="18"/>
        </w:rPr>
        <w:t xml:space="preserve"> </w:t>
      </w:r>
      <w:r>
        <w:rPr>
          <w:color w:val="333333"/>
          <w:sz w:val="18"/>
        </w:rPr>
        <w:t>you</w:t>
      </w:r>
      <w:r>
        <w:rPr>
          <w:color w:val="333333"/>
          <w:spacing w:val="-10"/>
          <w:sz w:val="18"/>
        </w:rPr>
        <w:t xml:space="preserve"> </w:t>
      </w:r>
      <w:r>
        <w:rPr>
          <w:color w:val="333333"/>
          <w:sz w:val="18"/>
        </w:rPr>
        <w:t>and</w:t>
      </w:r>
      <w:r>
        <w:rPr>
          <w:color w:val="333333"/>
          <w:spacing w:val="-10"/>
          <w:sz w:val="18"/>
        </w:rPr>
        <w:t xml:space="preserve"> </w:t>
      </w:r>
      <w:r>
        <w:rPr>
          <w:color w:val="333333"/>
          <w:sz w:val="18"/>
        </w:rPr>
        <w:t>neither</w:t>
      </w:r>
      <w:r>
        <w:rPr>
          <w:color w:val="333333"/>
          <w:spacing w:val="-11"/>
          <w:sz w:val="18"/>
        </w:rPr>
        <w:t xml:space="preserve"> </w:t>
      </w:r>
      <w:r>
        <w:rPr>
          <w:color w:val="333333"/>
          <w:sz w:val="18"/>
        </w:rPr>
        <w:t>your</w:t>
      </w:r>
      <w:r>
        <w:rPr>
          <w:color w:val="333333"/>
          <w:spacing w:val="-11"/>
          <w:sz w:val="18"/>
        </w:rPr>
        <w:t xml:space="preserve"> </w:t>
      </w:r>
      <w:r>
        <w:rPr>
          <w:color w:val="333333"/>
          <w:sz w:val="18"/>
        </w:rPr>
        <w:t>obligations</w:t>
      </w:r>
      <w:r>
        <w:rPr>
          <w:color w:val="333333"/>
          <w:spacing w:val="-7"/>
          <w:sz w:val="18"/>
        </w:rPr>
        <w:t xml:space="preserve"> </w:t>
      </w:r>
      <w:r>
        <w:rPr>
          <w:color w:val="333333"/>
          <w:sz w:val="18"/>
        </w:rPr>
        <w:t>under</w:t>
      </w:r>
      <w:r>
        <w:rPr>
          <w:color w:val="333333"/>
          <w:spacing w:val="-11"/>
          <w:sz w:val="18"/>
        </w:rPr>
        <w:t xml:space="preserve"> </w:t>
      </w:r>
      <w:r>
        <w:rPr>
          <w:color w:val="333333"/>
          <w:sz w:val="18"/>
        </w:rPr>
        <w:t>these</w:t>
      </w:r>
      <w:r>
        <w:rPr>
          <w:color w:val="333333"/>
          <w:spacing w:val="-10"/>
          <w:sz w:val="18"/>
        </w:rPr>
        <w:t xml:space="preserve"> </w:t>
      </w:r>
      <w:r>
        <w:rPr>
          <w:color w:val="333333"/>
          <w:sz w:val="18"/>
        </w:rPr>
        <w:t xml:space="preserve">Master Terms nor the benefits to you provided under them nor your right to use the </w:t>
      </w:r>
      <w:proofErr w:type="gramStart"/>
      <w:r>
        <w:rPr>
          <w:color w:val="333333"/>
          <w:sz w:val="18"/>
        </w:rPr>
        <w:t>Services,</w:t>
      </w:r>
      <w:proofErr w:type="gramEnd"/>
      <w:r>
        <w:rPr>
          <w:color w:val="333333"/>
          <w:sz w:val="18"/>
        </w:rPr>
        <w:t xml:space="preserve"> can be assigned or transferred to another party in any way by you.</w:t>
      </w:r>
    </w:p>
    <w:p w14:paraId="6DF29E26" w14:textId="77777777" w:rsidR="00007EFA" w:rsidRDefault="00D5737D">
      <w:pPr>
        <w:pStyle w:val="ListParagraph"/>
        <w:numPr>
          <w:ilvl w:val="1"/>
          <w:numId w:val="7"/>
        </w:numPr>
        <w:tabs>
          <w:tab w:val="left" w:pos="1073"/>
          <w:tab w:val="left" w:pos="1081"/>
        </w:tabs>
        <w:spacing w:before="206"/>
        <w:ind w:left="1081" w:right="345" w:hanging="721"/>
        <w:rPr>
          <w:sz w:val="18"/>
        </w:rPr>
      </w:pPr>
      <w:r>
        <w:rPr>
          <w:b/>
          <w:color w:val="333333"/>
          <w:sz w:val="18"/>
        </w:rPr>
        <w:t>Subcontracting.</w:t>
      </w:r>
      <w:r>
        <w:rPr>
          <w:b/>
          <w:color w:val="333333"/>
          <w:spacing w:val="-9"/>
          <w:sz w:val="18"/>
        </w:rPr>
        <w:t xml:space="preserve"> </w:t>
      </w:r>
      <w:r>
        <w:rPr>
          <w:color w:val="333333"/>
          <w:sz w:val="18"/>
        </w:rPr>
        <w:t>D&amp;D</w:t>
      </w:r>
      <w:r>
        <w:rPr>
          <w:color w:val="333333"/>
          <w:spacing w:val="-10"/>
          <w:sz w:val="18"/>
        </w:rPr>
        <w:t xml:space="preserve"> </w:t>
      </w:r>
      <w:r>
        <w:rPr>
          <w:color w:val="333333"/>
          <w:sz w:val="18"/>
        </w:rPr>
        <w:t>may</w:t>
      </w:r>
      <w:r>
        <w:rPr>
          <w:color w:val="333333"/>
          <w:spacing w:val="-11"/>
          <w:sz w:val="18"/>
        </w:rPr>
        <w:t xml:space="preserve"> </w:t>
      </w:r>
      <w:r>
        <w:rPr>
          <w:color w:val="333333"/>
          <w:sz w:val="18"/>
        </w:rPr>
        <w:t>authorize</w:t>
      </w:r>
      <w:r>
        <w:rPr>
          <w:color w:val="333333"/>
          <w:spacing w:val="-9"/>
          <w:sz w:val="18"/>
        </w:rPr>
        <w:t xml:space="preserve"> </w:t>
      </w:r>
      <w:r>
        <w:rPr>
          <w:color w:val="333333"/>
          <w:sz w:val="18"/>
        </w:rPr>
        <w:t>or</w:t>
      </w:r>
      <w:r>
        <w:rPr>
          <w:color w:val="333333"/>
          <w:spacing w:val="-12"/>
          <w:sz w:val="18"/>
        </w:rPr>
        <w:t xml:space="preserve"> </w:t>
      </w:r>
      <w:r>
        <w:rPr>
          <w:color w:val="333333"/>
          <w:sz w:val="18"/>
        </w:rPr>
        <w:t>allow</w:t>
      </w:r>
      <w:r>
        <w:rPr>
          <w:color w:val="333333"/>
          <w:spacing w:val="-10"/>
          <w:sz w:val="18"/>
        </w:rPr>
        <w:t xml:space="preserve"> </w:t>
      </w:r>
      <w:r>
        <w:rPr>
          <w:color w:val="333333"/>
          <w:sz w:val="18"/>
        </w:rPr>
        <w:t>contractors</w:t>
      </w:r>
      <w:r>
        <w:rPr>
          <w:color w:val="333333"/>
          <w:spacing w:val="-8"/>
          <w:sz w:val="18"/>
        </w:rPr>
        <w:t xml:space="preserve"> </w:t>
      </w:r>
      <w:r>
        <w:rPr>
          <w:color w:val="333333"/>
          <w:sz w:val="18"/>
        </w:rPr>
        <w:t>and</w:t>
      </w:r>
      <w:r>
        <w:rPr>
          <w:color w:val="333333"/>
          <w:spacing w:val="-9"/>
          <w:sz w:val="18"/>
        </w:rPr>
        <w:t xml:space="preserve"> </w:t>
      </w:r>
      <w:r>
        <w:rPr>
          <w:color w:val="333333"/>
          <w:sz w:val="18"/>
        </w:rPr>
        <w:t>other</w:t>
      </w:r>
      <w:r>
        <w:rPr>
          <w:color w:val="333333"/>
          <w:spacing w:val="-12"/>
          <w:sz w:val="18"/>
        </w:rPr>
        <w:t xml:space="preserve"> </w:t>
      </w:r>
      <w:r>
        <w:rPr>
          <w:color w:val="333333"/>
          <w:sz w:val="18"/>
        </w:rPr>
        <w:t>third</w:t>
      </w:r>
      <w:r>
        <w:rPr>
          <w:color w:val="333333"/>
          <w:spacing w:val="-9"/>
          <w:sz w:val="18"/>
        </w:rPr>
        <w:t xml:space="preserve"> </w:t>
      </w:r>
      <w:r>
        <w:rPr>
          <w:color w:val="333333"/>
          <w:sz w:val="18"/>
        </w:rPr>
        <w:t>parties</w:t>
      </w:r>
      <w:r>
        <w:rPr>
          <w:color w:val="333333"/>
          <w:spacing w:val="-8"/>
          <w:sz w:val="18"/>
        </w:rPr>
        <w:t xml:space="preserve"> </w:t>
      </w:r>
      <w:r>
        <w:rPr>
          <w:color w:val="333333"/>
          <w:sz w:val="18"/>
        </w:rPr>
        <w:t>to</w:t>
      </w:r>
      <w:r>
        <w:rPr>
          <w:color w:val="333333"/>
          <w:spacing w:val="-9"/>
          <w:sz w:val="18"/>
        </w:rPr>
        <w:t xml:space="preserve"> </w:t>
      </w:r>
      <w:proofErr w:type="gramStart"/>
      <w:r>
        <w:rPr>
          <w:color w:val="333333"/>
          <w:sz w:val="18"/>
        </w:rPr>
        <w:t>provide</w:t>
      </w:r>
      <w:r>
        <w:rPr>
          <w:color w:val="333333"/>
          <w:spacing w:val="-9"/>
          <w:sz w:val="18"/>
        </w:rPr>
        <w:t xml:space="preserve"> </w:t>
      </w:r>
      <w:r>
        <w:rPr>
          <w:color w:val="333333"/>
          <w:sz w:val="18"/>
        </w:rPr>
        <w:t>to</w:t>
      </w:r>
      <w:proofErr w:type="gramEnd"/>
      <w:r>
        <w:rPr>
          <w:color w:val="333333"/>
          <w:spacing w:val="-9"/>
          <w:sz w:val="18"/>
        </w:rPr>
        <w:t xml:space="preserve"> </w:t>
      </w:r>
      <w:r>
        <w:rPr>
          <w:color w:val="333333"/>
          <w:sz w:val="18"/>
        </w:rPr>
        <w:t>D&amp;</w:t>
      </w:r>
      <w:proofErr w:type="gramStart"/>
      <w:r>
        <w:rPr>
          <w:color w:val="333333"/>
          <w:sz w:val="18"/>
        </w:rPr>
        <w:t>D</w:t>
      </w:r>
      <w:r>
        <w:rPr>
          <w:color w:val="333333"/>
          <w:spacing w:val="-10"/>
          <w:sz w:val="18"/>
        </w:rPr>
        <w:t xml:space="preserve"> </w:t>
      </w:r>
      <w:r>
        <w:rPr>
          <w:color w:val="333333"/>
          <w:sz w:val="18"/>
        </w:rPr>
        <w:t>and</w:t>
      </w:r>
      <w:proofErr w:type="gramEnd"/>
      <w:r>
        <w:rPr>
          <w:color w:val="333333"/>
          <w:sz w:val="18"/>
        </w:rPr>
        <w:t>/or</w:t>
      </w:r>
      <w:r>
        <w:rPr>
          <w:color w:val="333333"/>
          <w:spacing w:val="-12"/>
          <w:sz w:val="18"/>
        </w:rPr>
        <w:t xml:space="preserve"> </w:t>
      </w:r>
      <w:r>
        <w:rPr>
          <w:color w:val="333333"/>
          <w:sz w:val="18"/>
        </w:rPr>
        <w:t xml:space="preserve">you </w:t>
      </w:r>
      <w:proofErr w:type="gramStart"/>
      <w:r>
        <w:rPr>
          <w:color w:val="333333"/>
          <w:spacing w:val="-2"/>
          <w:sz w:val="18"/>
        </w:rPr>
        <w:t>services</w:t>
      </w:r>
      <w:proofErr w:type="gramEnd"/>
      <w:r>
        <w:rPr>
          <w:color w:val="333333"/>
          <w:spacing w:val="-7"/>
          <w:sz w:val="18"/>
        </w:rPr>
        <w:t xml:space="preserve"> </w:t>
      </w:r>
      <w:r>
        <w:rPr>
          <w:color w:val="333333"/>
          <w:spacing w:val="-2"/>
          <w:sz w:val="18"/>
        </w:rPr>
        <w:t>necessary</w:t>
      </w:r>
      <w:r>
        <w:rPr>
          <w:color w:val="333333"/>
          <w:spacing w:val="-7"/>
          <w:sz w:val="18"/>
        </w:rPr>
        <w:t xml:space="preserve"> </w:t>
      </w:r>
      <w:r>
        <w:rPr>
          <w:color w:val="333333"/>
          <w:spacing w:val="-2"/>
          <w:sz w:val="18"/>
        </w:rPr>
        <w:t>or</w:t>
      </w:r>
      <w:r>
        <w:rPr>
          <w:color w:val="333333"/>
          <w:spacing w:val="-8"/>
          <w:sz w:val="18"/>
        </w:rPr>
        <w:t xml:space="preserve"> </w:t>
      </w:r>
      <w:r>
        <w:rPr>
          <w:color w:val="333333"/>
          <w:spacing w:val="-2"/>
          <w:sz w:val="18"/>
        </w:rPr>
        <w:t>related</w:t>
      </w:r>
      <w:r>
        <w:rPr>
          <w:color w:val="333333"/>
          <w:spacing w:val="-7"/>
          <w:sz w:val="18"/>
        </w:rPr>
        <w:t xml:space="preserve"> </w:t>
      </w:r>
      <w:r>
        <w:rPr>
          <w:color w:val="333333"/>
          <w:spacing w:val="-2"/>
          <w:sz w:val="18"/>
        </w:rPr>
        <w:t>to</w:t>
      </w:r>
      <w:r>
        <w:rPr>
          <w:color w:val="333333"/>
          <w:spacing w:val="-7"/>
          <w:sz w:val="18"/>
        </w:rPr>
        <w:t xml:space="preserve"> </w:t>
      </w:r>
      <w:r>
        <w:rPr>
          <w:color w:val="333333"/>
          <w:spacing w:val="-2"/>
          <w:sz w:val="18"/>
        </w:rPr>
        <w:t>the</w:t>
      </w:r>
      <w:r>
        <w:rPr>
          <w:color w:val="333333"/>
          <w:spacing w:val="-7"/>
          <w:sz w:val="18"/>
        </w:rPr>
        <w:t xml:space="preserve"> </w:t>
      </w:r>
      <w:r>
        <w:rPr>
          <w:color w:val="333333"/>
          <w:spacing w:val="-2"/>
          <w:sz w:val="18"/>
        </w:rPr>
        <w:t>Services</w:t>
      </w:r>
      <w:r>
        <w:rPr>
          <w:color w:val="333333"/>
          <w:spacing w:val="-6"/>
          <w:sz w:val="18"/>
        </w:rPr>
        <w:t xml:space="preserve"> </w:t>
      </w:r>
      <w:r>
        <w:rPr>
          <w:color w:val="333333"/>
          <w:spacing w:val="-2"/>
          <w:sz w:val="18"/>
        </w:rPr>
        <w:t>and</w:t>
      </w:r>
      <w:r>
        <w:rPr>
          <w:color w:val="333333"/>
          <w:spacing w:val="-7"/>
          <w:sz w:val="18"/>
        </w:rPr>
        <w:t xml:space="preserve"> </w:t>
      </w:r>
      <w:r>
        <w:rPr>
          <w:color w:val="333333"/>
          <w:spacing w:val="-2"/>
          <w:sz w:val="18"/>
        </w:rPr>
        <w:t>to</w:t>
      </w:r>
      <w:r>
        <w:rPr>
          <w:color w:val="333333"/>
          <w:spacing w:val="-7"/>
          <w:sz w:val="18"/>
        </w:rPr>
        <w:t xml:space="preserve"> </w:t>
      </w:r>
      <w:r>
        <w:rPr>
          <w:color w:val="333333"/>
          <w:spacing w:val="-2"/>
          <w:sz w:val="18"/>
        </w:rPr>
        <w:t>perform</w:t>
      </w:r>
      <w:r>
        <w:rPr>
          <w:color w:val="333333"/>
          <w:spacing w:val="-7"/>
          <w:sz w:val="18"/>
        </w:rPr>
        <w:t xml:space="preserve"> </w:t>
      </w:r>
      <w:r>
        <w:rPr>
          <w:color w:val="333333"/>
          <w:spacing w:val="-2"/>
          <w:sz w:val="18"/>
        </w:rPr>
        <w:t>D&amp;D's</w:t>
      </w:r>
      <w:r>
        <w:rPr>
          <w:color w:val="333333"/>
          <w:spacing w:val="-3"/>
          <w:sz w:val="18"/>
        </w:rPr>
        <w:t xml:space="preserve"> </w:t>
      </w:r>
      <w:r>
        <w:rPr>
          <w:color w:val="333333"/>
          <w:spacing w:val="-2"/>
          <w:sz w:val="18"/>
        </w:rPr>
        <w:t>obligations</w:t>
      </w:r>
      <w:r>
        <w:rPr>
          <w:color w:val="333333"/>
          <w:spacing w:val="-7"/>
          <w:sz w:val="18"/>
        </w:rPr>
        <w:t xml:space="preserve"> </w:t>
      </w:r>
      <w:r>
        <w:rPr>
          <w:color w:val="333333"/>
          <w:spacing w:val="-2"/>
          <w:sz w:val="18"/>
        </w:rPr>
        <w:t>and</w:t>
      </w:r>
      <w:r>
        <w:rPr>
          <w:color w:val="333333"/>
          <w:spacing w:val="-7"/>
          <w:sz w:val="18"/>
        </w:rPr>
        <w:t xml:space="preserve"> </w:t>
      </w:r>
      <w:r>
        <w:rPr>
          <w:color w:val="333333"/>
          <w:spacing w:val="-2"/>
          <w:sz w:val="18"/>
        </w:rPr>
        <w:t>exercise</w:t>
      </w:r>
      <w:r>
        <w:rPr>
          <w:color w:val="333333"/>
          <w:spacing w:val="-7"/>
          <w:sz w:val="18"/>
        </w:rPr>
        <w:t xml:space="preserve"> </w:t>
      </w:r>
      <w:r>
        <w:rPr>
          <w:color w:val="333333"/>
          <w:spacing w:val="-2"/>
          <w:sz w:val="18"/>
        </w:rPr>
        <w:t>D&amp;D's</w:t>
      </w:r>
      <w:r>
        <w:rPr>
          <w:color w:val="333333"/>
          <w:spacing w:val="-7"/>
          <w:sz w:val="18"/>
        </w:rPr>
        <w:t xml:space="preserve"> </w:t>
      </w:r>
      <w:r>
        <w:rPr>
          <w:color w:val="333333"/>
          <w:spacing w:val="-2"/>
          <w:sz w:val="18"/>
        </w:rPr>
        <w:t xml:space="preserve">rights under </w:t>
      </w:r>
      <w:r>
        <w:rPr>
          <w:color w:val="333333"/>
          <w:sz w:val="18"/>
        </w:rPr>
        <w:t>these Terms (including collecting payment on behalf of D&amp;D).</w:t>
      </w:r>
    </w:p>
    <w:p w14:paraId="0FAA1011" w14:textId="77777777" w:rsidR="00007EFA" w:rsidRDefault="00007EFA">
      <w:pPr>
        <w:pStyle w:val="BodyText"/>
        <w:ind w:firstLine="0"/>
        <w:jc w:val="left"/>
      </w:pPr>
    </w:p>
    <w:p w14:paraId="0A37242F" w14:textId="77777777" w:rsidR="00007EFA" w:rsidRDefault="00D5737D">
      <w:pPr>
        <w:pStyle w:val="ListParagraph"/>
        <w:numPr>
          <w:ilvl w:val="1"/>
          <w:numId w:val="7"/>
        </w:numPr>
        <w:tabs>
          <w:tab w:val="left" w:pos="1077"/>
          <w:tab w:val="left" w:pos="1082"/>
        </w:tabs>
        <w:ind w:left="1082" w:right="345" w:hanging="720"/>
        <w:rPr>
          <w:sz w:val="18"/>
        </w:rPr>
      </w:pPr>
      <w:r>
        <w:rPr>
          <w:b/>
          <w:color w:val="333333"/>
          <w:sz w:val="18"/>
        </w:rPr>
        <w:t xml:space="preserve">No Partnership or Joint Venture. </w:t>
      </w:r>
      <w:r>
        <w:rPr>
          <w:color w:val="333333"/>
          <w:sz w:val="18"/>
        </w:rPr>
        <w:t>Nothing in these Master</w:t>
      </w:r>
      <w:r>
        <w:rPr>
          <w:color w:val="333333"/>
          <w:spacing w:val="-2"/>
          <w:sz w:val="18"/>
        </w:rPr>
        <w:t xml:space="preserve"> </w:t>
      </w:r>
      <w:r>
        <w:rPr>
          <w:color w:val="333333"/>
          <w:sz w:val="18"/>
        </w:rPr>
        <w:t>Terms will constitute or be deemed to constitute any</w:t>
      </w:r>
      <w:r>
        <w:rPr>
          <w:color w:val="333333"/>
          <w:spacing w:val="-1"/>
          <w:sz w:val="18"/>
        </w:rPr>
        <w:t xml:space="preserve"> </w:t>
      </w:r>
      <w:r>
        <w:rPr>
          <w:color w:val="333333"/>
          <w:sz w:val="18"/>
        </w:rPr>
        <w:t>partnership</w:t>
      </w:r>
      <w:r>
        <w:rPr>
          <w:color w:val="333333"/>
          <w:spacing w:val="-2"/>
          <w:sz w:val="18"/>
        </w:rPr>
        <w:t xml:space="preserve"> </w:t>
      </w:r>
      <w:r>
        <w:rPr>
          <w:color w:val="333333"/>
          <w:sz w:val="18"/>
        </w:rPr>
        <w:t>or joint</w:t>
      </w:r>
      <w:r>
        <w:rPr>
          <w:color w:val="333333"/>
          <w:spacing w:val="-2"/>
          <w:sz w:val="18"/>
        </w:rPr>
        <w:t xml:space="preserve"> </w:t>
      </w:r>
      <w:r>
        <w:rPr>
          <w:color w:val="333333"/>
          <w:sz w:val="18"/>
        </w:rPr>
        <w:t>venture between D&amp;D</w:t>
      </w:r>
      <w:r>
        <w:rPr>
          <w:color w:val="333333"/>
          <w:spacing w:val="-3"/>
          <w:sz w:val="18"/>
        </w:rPr>
        <w:t xml:space="preserve"> </w:t>
      </w:r>
      <w:r>
        <w:rPr>
          <w:color w:val="333333"/>
          <w:sz w:val="18"/>
        </w:rPr>
        <w:t>and</w:t>
      </w:r>
      <w:r>
        <w:rPr>
          <w:color w:val="333333"/>
          <w:spacing w:val="-4"/>
          <w:sz w:val="18"/>
        </w:rPr>
        <w:t xml:space="preserve"> </w:t>
      </w:r>
      <w:r>
        <w:rPr>
          <w:color w:val="333333"/>
          <w:sz w:val="18"/>
        </w:rPr>
        <w:t xml:space="preserve">you. Nothing in these Master Terms </w:t>
      </w:r>
      <w:proofErr w:type="gramStart"/>
      <w:r>
        <w:rPr>
          <w:color w:val="333333"/>
          <w:sz w:val="18"/>
        </w:rPr>
        <w:t>create</w:t>
      </w:r>
      <w:proofErr w:type="gramEnd"/>
      <w:r>
        <w:rPr>
          <w:color w:val="333333"/>
          <w:sz w:val="18"/>
        </w:rPr>
        <w:t xml:space="preserve"> or</w:t>
      </w:r>
      <w:r>
        <w:rPr>
          <w:color w:val="333333"/>
          <w:spacing w:val="-2"/>
          <w:sz w:val="18"/>
        </w:rPr>
        <w:t xml:space="preserve"> </w:t>
      </w:r>
      <w:r>
        <w:rPr>
          <w:color w:val="333333"/>
          <w:sz w:val="18"/>
        </w:rPr>
        <w:t>be deemed to</w:t>
      </w:r>
      <w:r>
        <w:rPr>
          <w:color w:val="333333"/>
          <w:spacing w:val="-9"/>
          <w:sz w:val="18"/>
        </w:rPr>
        <w:t xml:space="preserve"> </w:t>
      </w:r>
      <w:r>
        <w:rPr>
          <w:color w:val="333333"/>
          <w:sz w:val="18"/>
        </w:rPr>
        <w:t>create</w:t>
      </w:r>
      <w:r>
        <w:rPr>
          <w:color w:val="333333"/>
          <w:spacing w:val="-9"/>
          <w:sz w:val="18"/>
        </w:rPr>
        <w:t xml:space="preserve"> </w:t>
      </w:r>
      <w:r>
        <w:rPr>
          <w:color w:val="333333"/>
          <w:sz w:val="18"/>
        </w:rPr>
        <w:t>a</w:t>
      </w:r>
      <w:r>
        <w:rPr>
          <w:color w:val="333333"/>
          <w:spacing w:val="-11"/>
          <w:sz w:val="18"/>
        </w:rPr>
        <w:t xml:space="preserve"> </w:t>
      </w:r>
      <w:r>
        <w:rPr>
          <w:color w:val="333333"/>
          <w:sz w:val="18"/>
        </w:rPr>
        <w:t>relationship</w:t>
      </w:r>
      <w:r>
        <w:rPr>
          <w:color w:val="333333"/>
          <w:spacing w:val="-11"/>
          <w:sz w:val="18"/>
        </w:rPr>
        <w:t xml:space="preserve"> </w:t>
      </w:r>
      <w:proofErr w:type="gramStart"/>
      <w:r>
        <w:rPr>
          <w:color w:val="333333"/>
          <w:sz w:val="18"/>
        </w:rPr>
        <w:t>of</w:t>
      </w:r>
      <w:proofErr w:type="gramEnd"/>
      <w:r>
        <w:rPr>
          <w:color w:val="333333"/>
          <w:spacing w:val="-11"/>
          <w:sz w:val="18"/>
        </w:rPr>
        <w:t xml:space="preserve"> </w:t>
      </w:r>
      <w:r>
        <w:rPr>
          <w:color w:val="333333"/>
          <w:sz w:val="18"/>
        </w:rPr>
        <w:t>principal</w:t>
      </w:r>
      <w:r>
        <w:rPr>
          <w:color w:val="333333"/>
          <w:spacing w:val="-11"/>
          <w:sz w:val="18"/>
        </w:rPr>
        <w:t xml:space="preserve"> </w:t>
      </w:r>
      <w:r>
        <w:rPr>
          <w:color w:val="333333"/>
          <w:sz w:val="18"/>
        </w:rPr>
        <w:t>and</w:t>
      </w:r>
      <w:r>
        <w:rPr>
          <w:color w:val="333333"/>
          <w:spacing w:val="-9"/>
          <w:sz w:val="18"/>
        </w:rPr>
        <w:t xml:space="preserve"> </w:t>
      </w:r>
      <w:r>
        <w:rPr>
          <w:color w:val="333333"/>
          <w:sz w:val="18"/>
        </w:rPr>
        <w:t>agent</w:t>
      </w:r>
      <w:r>
        <w:rPr>
          <w:color w:val="333333"/>
          <w:spacing w:val="-11"/>
          <w:sz w:val="18"/>
        </w:rPr>
        <w:t xml:space="preserve"> </w:t>
      </w:r>
      <w:r>
        <w:rPr>
          <w:color w:val="333333"/>
          <w:sz w:val="18"/>
        </w:rPr>
        <w:t>between</w:t>
      </w:r>
      <w:r>
        <w:rPr>
          <w:color w:val="333333"/>
          <w:spacing w:val="-11"/>
          <w:sz w:val="18"/>
        </w:rPr>
        <w:t xml:space="preserve"> </w:t>
      </w:r>
      <w:r>
        <w:rPr>
          <w:color w:val="333333"/>
          <w:sz w:val="18"/>
        </w:rPr>
        <w:t>D&amp;D</w:t>
      </w:r>
      <w:r>
        <w:rPr>
          <w:color w:val="333333"/>
          <w:spacing w:val="-10"/>
          <w:sz w:val="18"/>
        </w:rPr>
        <w:t xml:space="preserve"> </w:t>
      </w:r>
      <w:r>
        <w:rPr>
          <w:color w:val="333333"/>
          <w:sz w:val="18"/>
        </w:rPr>
        <w:t>and</w:t>
      </w:r>
      <w:r>
        <w:rPr>
          <w:color w:val="333333"/>
          <w:spacing w:val="-9"/>
          <w:sz w:val="18"/>
        </w:rPr>
        <w:t xml:space="preserve"> </w:t>
      </w:r>
      <w:r>
        <w:rPr>
          <w:color w:val="333333"/>
          <w:sz w:val="18"/>
        </w:rPr>
        <w:t>You</w:t>
      </w:r>
      <w:r>
        <w:rPr>
          <w:color w:val="333333"/>
          <w:spacing w:val="-9"/>
          <w:sz w:val="18"/>
        </w:rPr>
        <w:t xml:space="preserve"> </w:t>
      </w:r>
      <w:r>
        <w:rPr>
          <w:color w:val="333333"/>
          <w:sz w:val="18"/>
        </w:rPr>
        <w:t>except</w:t>
      </w:r>
      <w:r>
        <w:rPr>
          <w:color w:val="333333"/>
          <w:spacing w:val="-11"/>
          <w:sz w:val="18"/>
        </w:rPr>
        <w:t xml:space="preserve"> </w:t>
      </w:r>
      <w:r>
        <w:rPr>
          <w:color w:val="333333"/>
          <w:sz w:val="18"/>
        </w:rPr>
        <w:t>as</w:t>
      </w:r>
      <w:r>
        <w:rPr>
          <w:color w:val="333333"/>
          <w:spacing w:val="-8"/>
          <w:sz w:val="18"/>
        </w:rPr>
        <w:t xml:space="preserve"> </w:t>
      </w:r>
      <w:r>
        <w:rPr>
          <w:color w:val="333333"/>
          <w:sz w:val="18"/>
        </w:rPr>
        <w:t>expressly</w:t>
      </w:r>
      <w:r>
        <w:rPr>
          <w:color w:val="333333"/>
          <w:spacing w:val="-11"/>
          <w:sz w:val="18"/>
        </w:rPr>
        <w:t xml:space="preserve"> </w:t>
      </w:r>
      <w:r>
        <w:rPr>
          <w:color w:val="333333"/>
          <w:sz w:val="18"/>
        </w:rPr>
        <w:t>provided</w:t>
      </w:r>
      <w:r>
        <w:rPr>
          <w:color w:val="333333"/>
          <w:spacing w:val="-11"/>
          <w:sz w:val="18"/>
        </w:rPr>
        <w:t xml:space="preserve"> </w:t>
      </w:r>
      <w:r>
        <w:rPr>
          <w:color w:val="333333"/>
          <w:sz w:val="18"/>
        </w:rPr>
        <w:t>for</w:t>
      </w:r>
      <w:r>
        <w:rPr>
          <w:color w:val="333333"/>
          <w:spacing w:val="-12"/>
          <w:sz w:val="18"/>
        </w:rPr>
        <w:t xml:space="preserve"> </w:t>
      </w:r>
      <w:r>
        <w:rPr>
          <w:color w:val="333333"/>
          <w:sz w:val="18"/>
        </w:rPr>
        <w:t>in</w:t>
      </w:r>
      <w:r>
        <w:rPr>
          <w:color w:val="333333"/>
          <w:spacing w:val="-11"/>
          <w:sz w:val="18"/>
        </w:rPr>
        <w:t xml:space="preserve"> </w:t>
      </w:r>
      <w:r>
        <w:rPr>
          <w:color w:val="333333"/>
          <w:sz w:val="18"/>
        </w:rPr>
        <w:t>these Master Terms.</w:t>
      </w:r>
    </w:p>
    <w:p w14:paraId="0073E7E9" w14:textId="77777777" w:rsidR="00007EFA" w:rsidRDefault="00007EFA">
      <w:pPr>
        <w:pStyle w:val="ListParagraph"/>
        <w:rPr>
          <w:sz w:val="18"/>
        </w:rPr>
        <w:sectPr w:rsidR="00007EFA">
          <w:pgSz w:w="12240" w:h="15840"/>
          <w:pgMar w:top="1600" w:right="1080" w:bottom="920" w:left="1080" w:header="510" w:footer="661" w:gutter="0"/>
          <w:cols w:space="720"/>
        </w:sectPr>
      </w:pPr>
    </w:p>
    <w:p w14:paraId="79947809" w14:textId="77777777" w:rsidR="00007EFA" w:rsidRDefault="00D5737D">
      <w:pPr>
        <w:pStyle w:val="ListParagraph"/>
        <w:numPr>
          <w:ilvl w:val="1"/>
          <w:numId w:val="7"/>
        </w:numPr>
        <w:tabs>
          <w:tab w:val="left" w:pos="1074"/>
          <w:tab w:val="left" w:pos="1080"/>
        </w:tabs>
        <w:spacing w:before="90"/>
        <w:ind w:right="353" w:hanging="721"/>
        <w:rPr>
          <w:sz w:val="18"/>
        </w:rPr>
      </w:pPr>
      <w:r>
        <w:rPr>
          <w:b/>
          <w:color w:val="333333"/>
          <w:sz w:val="18"/>
        </w:rPr>
        <w:lastRenderedPageBreak/>
        <w:t>Legislation</w:t>
      </w:r>
      <w:r>
        <w:rPr>
          <w:b/>
          <w:color w:val="333333"/>
          <w:spacing w:val="-13"/>
          <w:sz w:val="18"/>
        </w:rPr>
        <w:t xml:space="preserve"> </w:t>
      </w:r>
      <w:r>
        <w:rPr>
          <w:b/>
          <w:color w:val="333333"/>
          <w:sz w:val="18"/>
        </w:rPr>
        <w:t>References.</w:t>
      </w:r>
      <w:r>
        <w:rPr>
          <w:b/>
          <w:color w:val="333333"/>
          <w:spacing w:val="-12"/>
          <w:sz w:val="18"/>
        </w:rPr>
        <w:t xml:space="preserve"> </w:t>
      </w:r>
      <w:r>
        <w:rPr>
          <w:color w:val="333333"/>
          <w:sz w:val="18"/>
        </w:rPr>
        <w:t>References</w:t>
      </w:r>
      <w:r>
        <w:rPr>
          <w:color w:val="333333"/>
          <w:spacing w:val="-13"/>
          <w:sz w:val="18"/>
        </w:rPr>
        <w:t xml:space="preserve"> </w:t>
      </w:r>
      <w:r>
        <w:rPr>
          <w:color w:val="333333"/>
          <w:sz w:val="18"/>
        </w:rPr>
        <w:t>in</w:t>
      </w:r>
      <w:r>
        <w:rPr>
          <w:color w:val="333333"/>
          <w:spacing w:val="-11"/>
          <w:sz w:val="18"/>
        </w:rPr>
        <w:t xml:space="preserve"> </w:t>
      </w:r>
      <w:r>
        <w:rPr>
          <w:color w:val="333333"/>
          <w:sz w:val="18"/>
        </w:rPr>
        <w:t>these</w:t>
      </w:r>
      <w:r>
        <w:rPr>
          <w:color w:val="333333"/>
          <w:spacing w:val="-13"/>
          <w:sz w:val="18"/>
        </w:rPr>
        <w:t xml:space="preserve"> </w:t>
      </w:r>
      <w:r>
        <w:rPr>
          <w:color w:val="333333"/>
          <w:sz w:val="18"/>
        </w:rPr>
        <w:t>Terms</w:t>
      </w:r>
      <w:r>
        <w:rPr>
          <w:color w:val="333333"/>
          <w:spacing w:val="-10"/>
          <w:sz w:val="18"/>
        </w:rPr>
        <w:t xml:space="preserve"> </w:t>
      </w:r>
      <w:r>
        <w:rPr>
          <w:color w:val="333333"/>
          <w:sz w:val="18"/>
        </w:rPr>
        <w:t>to</w:t>
      </w:r>
      <w:r>
        <w:rPr>
          <w:color w:val="333333"/>
          <w:spacing w:val="-11"/>
          <w:sz w:val="18"/>
        </w:rPr>
        <w:t xml:space="preserve"> </w:t>
      </w:r>
      <w:r>
        <w:rPr>
          <w:color w:val="333333"/>
          <w:sz w:val="18"/>
        </w:rPr>
        <w:t>any</w:t>
      </w:r>
      <w:r>
        <w:rPr>
          <w:color w:val="333333"/>
          <w:spacing w:val="-11"/>
          <w:sz w:val="18"/>
        </w:rPr>
        <w:t xml:space="preserve"> </w:t>
      </w:r>
      <w:r>
        <w:rPr>
          <w:color w:val="333333"/>
          <w:sz w:val="18"/>
        </w:rPr>
        <w:t>legislation</w:t>
      </w:r>
      <w:r>
        <w:rPr>
          <w:color w:val="333333"/>
          <w:spacing w:val="-11"/>
          <w:sz w:val="18"/>
        </w:rPr>
        <w:t xml:space="preserve"> </w:t>
      </w:r>
      <w:r>
        <w:rPr>
          <w:color w:val="333333"/>
          <w:sz w:val="18"/>
        </w:rPr>
        <w:t>will</w:t>
      </w:r>
      <w:r>
        <w:rPr>
          <w:color w:val="333333"/>
          <w:spacing w:val="-11"/>
          <w:sz w:val="18"/>
        </w:rPr>
        <w:t xml:space="preserve"> </w:t>
      </w:r>
      <w:r>
        <w:rPr>
          <w:color w:val="333333"/>
          <w:sz w:val="18"/>
        </w:rPr>
        <w:t>be</w:t>
      </w:r>
      <w:r>
        <w:rPr>
          <w:color w:val="333333"/>
          <w:spacing w:val="-13"/>
          <w:sz w:val="18"/>
        </w:rPr>
        <w:t xml:space="preserve"> </w:t>
      </w:r>
      <w:r>
        <w:rPr>
          <w:color w:val="333333"/>
          <w:sz w:val="18"/>
        </w:rPr>
        <w:t>construed</w:t>
      </w:r>
      <w:r>
        <w:rPr>
          <w:color w:val="333333"/>
          <w:spacing w:val="-12"/>
          <w:sz w:val="18"/>
        </w:rPr>
        <w:t xml:space="preserve"> </w:t>
      </w:r>
      <w:r>
        <w:rPr>
          <w:color w:val="333333"/>
          <w:sz w:val="18"/>
        </w:rPr>
        <w:t>as</w:t>
      </w:r>
      <w:r>
        <w:rPr>
          <w:color w:val="333333"/>
          <w:spacing w:val="-10"/>
          <w:sz w:val="18"/>
        </w:rPr>
        <w:t xml:space="preserve"> </w:t>
      </w:r>
      <w:r>
        <w:rPr>
          <w:color w:val="333333"/>
          <w:sz w:val="18"/>
        </w:rPr>
        <w:t>references</w:t>
      </w:r>
      <w:r>
        <w:rPr>
          <w:color w:val="333333"/>
          <w:spacing w:val="-11"/>
          <w:sz w:val="18"/>
        </w:rPr>
        <w:t xml:space="preserve"> </w:t>
      </w:r>
      <w:r>
        <w:rPr>
          <w:color w:val="333333"/>
          <w:sz w:val="18"/>
        </w:rPr>
        <w:t>to</w:t>
      </w:r>
      <w:r>
        <w:rPr>
          <w:color w:val="333333"/>
          <w:spacing w:val="-13"/>
          <w:sz w:val="18"/>
        </w:rPr>
        <w:t xml:space="preserve"> </w:t>
      </w:r>
      <w:r>
        <w:rPr>
          <w:color w:val="333333"/>
          <w:sz w:val="18"/>
        </w:rPr>
        <w:t>such legislation as amended or re-enacted from time to time and to include subordinate legislation or regulations.</w:t>
      </w:r>
    </w:p>
    <w:p w14:paraId="4FCDD96C" w14:textId="77777777" w:rsidR="00007EFA" w:rsidRDefault="00007EFA">
      <w:pPr>
        <w:pStyle w:val="BodyText"/>
        <w:spacing w:before="1"/>
        <w:ind w:firstLine="0"/>
        <w:jc w:val="left"/>
      </w:pPr>
    </w:p>
    <w:p w14:paraId="271AD5AF" w14:textId="77777777" w:rsidR="00007EFA" w:rsidRDefault="00D5737D">
      <w:pPr>
        <w:pStyle w:val="ListParagraph"/>
        <w:numPr>
          <w:ilvl w:val="1"/>
          <w:numId w:val="7"/>
        </w:numPr>
        <w:tabs>
          <w:tab w:val="left" w:pos="1073"/>
          <w:tab w:val="left" w:pos="1080"/>
        </w:tabs>
        <w:ind w:right="350" w:hanging="720"/>
        <w:rPr>
          <w:sz w:val="18"/>
        </w:rPr>
      </w:pPr>
      <w:r>
        <w:rPr>
          <w:b/>
          <w:color w:val="333333"/>
          <w:sz w:val="18"/>
        </w:rPr>
        <w:t>Rights of</w:t>
      </w:r>
      <w:r>
        <w:rPr>
          <w:b/>
          <w:color w:val="333333"/>
          <w:spacing w:val="-4"/>
          <w:sz w:val="18"/>
        </w:rPr>
        <w:t xml:space="preserve"> </w:t>
      </w:r>
      <w:r>
        <w:rPr>
          <w:b/>
          <w:color w:val="333333"/>
          <w:sz w:val="18"/>
        </w:rPr>
        <w:t>Third</w:t>
      </w:r>
      <w:r>
        <w:rPr>
          <w:b/>
          <w:color w:val="333333"/>
          <w:spacing w:val="-4"/>
          <w:sz w:val="18"/>
        </w:rPr>
        <w:t xml:space="preserve"> </w:t>
      </w:r>
      <w:r>
        <w:rPr>
          <w:b/>
          <w:color w:val="333333"/>
          <w:sz w:val="18"/>
        </w:rPr>
        <w:t>Parties.</w:t>
      </w:r>
      <w:r>
        <w:rPr>
          <w:b/>
          <w:color w:val="333333"/>
          <w:spacing w:val="-2"/>
          <w:sz w:val="18"/>
        </w:rPr>
        <w:t xml:space="preserve"> </w:t>
      </w:r>
      <w:r>
        <w:rPr>
          <w:color w:val="333333"/>
          <w:sz w:val="18"/>
        </w:rPr>
        <w:t>Save</w:t>
      </w:r>
      <w:r>
        <w:rPr>
          <w:color w:val="333333"/>
          <w:spacing w:val="-6"/>
          <w:sz w:val="18"/>
        </w:rPr>
        <w:t xml:space="preserve"> </w:t>
      </w:r>
      <w:r>
        <w:rPr>
          <w:color w:val="333333"/>
          <w:sz w:val="18"/>
        </w:rPr>
        <w:t>as</w:t>
      </w:r>
      <w:r>
        <w:rPr>
          <w:color w:val="333333"/>
          <w:spacing w:val="-1"/>
          <w:sz w:val="18"/>
        </w:rPr>
        <w:t xml:space="preserve"> </w:t>
      </w:r>
      <w:r>
        <w:rPr>
          <w:color w:val="333333"/>
          <w:sz w:val="18"/>
        </w:rPr>
        <w:t>expressly</w:t>
      </w:r>
      <w:r>
        <w:rPr>
          <w:color w:val="333333"/>
          <w:spacing w:val="-4"/>
          <w:sz w:val="18"/>
        </w:rPr>
        <w:t xml:space="preserve"> </w:t>
      </w:r>
      <w:r>
        <w:rPr>
          <w:color w:val="333333"/>
          <w:sz w:val="18"/>
        </w:rPr>
        <w:t>produced</w:t>
      </w:r>
      <w:r>
        <w:rPr>
          <w:color w:val="333333"/>
          <w:spacing w:val="-4"/>
          <w:sz w:val="18"/>
        </w:rPr>
        <w:t xml:space="preserve"> </w:t>
      </w:r>
      <w:r>
        <w:rPr>
          <w:color w:val="333333"/>
          <w:sz w:val="18"/>
        </w:rPr>
        <w:t>in</w:t>
      </w:r>
      <w:r>
        <w:rPr>
          <w:color w:val="333333"/>
          <w:spacing w:val="-2"/>
          <w:sz w:val="18"/>
        </w:rPr>
        <w:t xml:space="preserve"> </w:t>
      </w:r>
      <w:r>
        <w:rPr>
          <w:color w:val="333333"/>
          <w:sz w:val="18"/>
        </w:rPr>
        <w:t>these Master</w:t>
      </w:r>
      <w:r>
        <w:rPr>
          <w:color w:val="333333"/>
          <w:spacing w:val="-2"/>
          <w:sz w:val="18"/>
        </w:rPr>
        <w:t xml:space="preserve"> </w:t>
      </w:r>
      <w:r>
        <w:rPr>
          <w:color w:val="333333"/>
          <w:sz w:val="18"/>
        </w:rPr>
        <w:t>Terms,</w:t>
      </w:r>
      <w:r>
        <w:rPr>
          <w:color w:val="333333"/>
          <w:spacing w:val="-4"/>
          <w:sz w:val="18"/>
        </w:rPr>
        <w:t xml:space="preserve"> </w:t>
      </w:r>
      <w:r>
        <w:rPr>
          <w:color w:val="333333"/>
          <w:sz w:val="18"/>
        </w:rPr>
        <w:t>no</w:t>
      </w:r>
      <w:r>
        <w:rPr>
          <w:color w:val="333333"/>
          <w:spacing w:val="-4"/>
          <w:sz w:val="18"/>
        </w:rPr>
        <w:t xml:space="preserve"> </w:t>
      </w:r>
      <w:r>
        <w:rPr>
          <w:color w:val="333333"/>
          <w:sz w:val="18"/>
        </w:rPr>
        <w:t>other</w:t>
      </w:r>
      <w:r>
        <w:rPr>
          <w:color w:val="333333"/>
          <w:spacing w:val="-7"/>
          <w:sz w:val="18"/>
        </w:rPr>
        <w:t xml:space="preserve"> </w:t>
      </w:r>
      <w:r>
        <w:rPr>
          <w:color w:val="333333"/>
          <w:sz w:val="18"/>
        </w:rPr>
        <w:t>person other</w:t>
      </w:r>
      <w:r>
        <w:rPr>
          <w:color w:val="333333"/>
          <w:spacing w:val="-4"/>
          <w:sz w:val="18"/>
        </w:rPr>
        <w:t xml:space="preserve"> </w:t>
      </w:r>
      <w:r>
        <w:rPr>
          <w:color w:val="333333"/>
          <w:sz w:val="18"/>
        </w:rPr>
        <w:t>than</w:t>
      </w:r>
      <w:r>
        <w:rPr>
          <w:color w:val="333333"/>
          <w:spacing w:val="-1"/>
          <w:sz w:val="18"/>
        </w:rPr>
        <w:t xml:space="preserve"> </w:t>
      </w:r>
      <w:r>
        <w:rPr>
          <w:color w:val="333333"/>
          <w:sz w:val="18"/>
        </w:rPr>
        <w:t>the persons</w:t>
      </w:r>
      <w:r>
        <w:rPr>
          <w:color w:val="333333"/>
          <w:spacing w:val="-1"/>
          <w:sz w:val="18"/>
        </w:rPr>
        <w:t xml:space="preserve"> </w:t>
      </w:r>
      <w:r>
        <w:rPr>
          <w:color w:val="333333"/>
          <w:sz w:val="18"/>
        </w:rPr>
        <w:t>set</w:t>
      </w:r>
      <w:r>
        <w:rPr>
          <w:color w:val="333333"/>
          <w:spacing w:val="-2"/>
          <w:sz w:val="18"/>
        </w:rPr>
        <w:t xml:space="preserve"> </w:t>
      </w:r>
      <w:r>
        <w:rPr>
          <w:color w:val="333333"/>
          <w:sz w:val="18"/>
        </w:rPr>
        <w:t>out</w:t>
      </w:r>
      <w:r>
        <w:rPr>
          <w:color w:val="333333"/>
          <w:spacing w:val="-2"/>
          <w:sz w:val="18"/>
        </w:rPr>
        <w:t xml:space="preserve"> </w:t>
      </w:r>
      <w:proofErr w:type="spellStart"/>
      <w:r>
        <w:rPr>
          <w:color w:val="333333"/>
          <w:sz w:val="18"/>
        </w:rPr>
        <w:t>therein</w:t>
      </w:r>
      <w:proofErr w:type="spellEnd"/>
      <w:r>
        <w:rPr>
          <w:color w:val="333333"/>
          <w:spacing w:val="-1"/>
          <w:sz w:val="18"/>
        </w:rPr>
        <w:t xml:space="preserve"> </w:t>
      </w:r>
      <w:r>
        <w:rPr>
          <w:color w:val="333333"/>
          <w:sz w:val="18"/>
        </w:rPr>
        <w:t>shall</w:t>
      </w:r>
      <w:r>
        <w:rPr>
          <w:color w:val="333333"/>
          <w:spacing w:val="-4"/>
          <w:sz w:val="18"/>
        </w:rPr>
        <w:t xml:space="preserve"> </w:t>
      </w:r>
      <w:r>
        <w:rPr>
          <w:color w:val="333333"/>
          <w:sz w:val="18"/>
        </w:rPr>
        <w:t>have</w:t>
      </w:r>
      <w:r>
        <w:rPr>
          <w:color w:val="333333"/>
          <w:spacing w:val="-2"/>
          <w:sz w:val="18"/>
        </w:rPr>
        <w:t xml:space="preserve"> </w:t>
      </w:r>
      <w:r>
        <w:rPr>
          <w:color w:val="333333"/>
          <w:sz w:val="18"/>
        </w:rPr>
        <w:t>any right</w:t>
      </w:r>
      <w:r>
        <w:rPr>
          <w:color w:val="333333"/>
          <w:spacing w:val="-2"/>
          <w:sz w:val="18"/>
        </w:rPr>
        <w:t xml:space="preserve"> </w:t>
      </w:r>
      <w:r>
        <w:rPr>
          <w:color w:val="333333"/>
          <w:sz w:val="18"/>
        </w:rPr>
        <w:t>under</w:t>
      </w:r>
      <w:r>
        <w:rPr>
          <w:color w:val="333333"/>
          <w:spacing w:val="-2"/>
          <w:sz w:val="18"/>
        </w:rPr>
        <w:t xml:space="preserve"> </w:t>
      </w:r>
      <w:r>
        <w:rPr>
          <w:color w:val="333333"/>
          <w:sz w:val="18"/>
        </w:rPr>
        <w:t>the Contracts</w:t>
      </w:r>
      <w:r>
        <w:rPr>
          <w:color w:val="333333"/>
          <w:spacing w:val="-1"/>
          <w:sz w:val="18"/>
        </w:rPr>
        <w:t xml:space="preserve"> </w:t>
      </w:r>
      <w:r>
        <w:rPr>
          <w:color w:val="333333"/>
          <w:sz w:val="18"/>
        </w:rPr>
        <w:t>(Rights</w:t>
      </w:r>
      <w:r>
        <w:rPr>
          <w:color w:val="333333"/>
          <w:spacing w:val="-1"/>
          <w:sz w:val="18"/>
        </w:rPr>
        <w:t xml:space="preserve"> </w:t>
      </w:r>
      <w:r>
        <w:rPr>
          <w:color w:val="333333"/>
          <w:sz w:val="18"/>
        </w:rPr>
        <w:t>of</w:t>
      </w:r>
      <w:r>
        <w:rPr>
          <w:color w:val="333333"/>
          <w:spacing w:val="-2"/>
          <w:sz w:val="18"/>
        </w:rPr>
        <w:t xml:space="preserve"> </w:t>
      </w:r>
      <w:r>
        <w:rPr>
          <w:color w:val="333333"/>
          <w:sz w:val="18"/>
        </w:rPr>
        <w:t>Third Parties)</w:t>
      </w:r>
      <w:r>
        <w:rPr>
          <w:color w:val="333333"/>
          <w:spacing w:val="-2"/>
          <w:sz w:val="18"/>
        </w:rPr>
        <w:t xml:space="preserve"> </w:t>
      </w:r>
      <w:r>
        <w:rPr>
          <w:color w:val="333333"/>
          <w:sz w:val="18"/>
        </w:rPr>
        <w:t>Act</w:t>
      </w:r>
      <w:r>
        <w:rPr>
          <w:color w:val="333333"/>
          <w:spacing w:val="-2"/>
          <w:sz w:val="18"/>
        </w:rPr>
        <w:t xml:space="preserve"> </w:t>
      </w:r>
      <w:r>
        <w:rPr>
          <w:color w:val="333333"/>
          <w:sz w:val="18"/>
        </w:rPr>
        <w:t>1999</w:t>
      </w:r>
      <w:r>
        <w:rPr>
          <w:color w:val="333333"/>
          <w:spacing w:val="-1"/>
          <w:sz w:val="18"/>
        </w:rPr>
        <w:t xml:space="preserve"> </w:t>
      </w:r>
      <w:r>
        <w:rPr>
          <w:color w:val="333333"/>
          <w:sz w:val="18"/>
        </w:rPr>
        <w:t>to</w:t>
      </w:r>
      <w:r>
        <w:rPr>
          <w:color w:val="333333"/>
          <w:spacing w:val="-1"/>
          <w:sz w:val="18"/>
        </w:rPr>
        <w:t xml:space="preserve"> </w:t>
      </w:r>
      <w:r>
        <w:rPr>
          <w:color w:val="333333"/>
          <w:sz w:val="18"/>
        </w:rPr>
        <w:t xml:space="preserve">enforce any of these Master Terms and D&amp;D will not be liable to any such third party in respect of any Services </w:t>
      </w:r>
      <w:r>
        <w:rPr>
          <w:color w:val="333333"/>
          <w:spacing w:val="-2"/>
          <w:sz w:val="18"/>
        </w:rPr>
        <w:t>supplied.</w:t>
      </w:r>
    </w:p>
    <w:p w14:paraId="4B845F0F" w14:textId="77777777" w:rsidR="00007EFA" w:rsidRDefault="00D5737D">
      <w:pPr>
        <w:pStyle w:val="ListParagraph"/>
        <w:numPr>
          <w:ilvl w:val="1"/>
          <w:numId w:val="7"/>
        </w:numPr>
        <w:tabs>
          <w:tab w:val="left" w:pos="1073"/>
          <w:tab w:val="left" w:pos="1080"/>
        </w:tabs>
        <w:spacing w:before="207"/>
        <w:ind w:right="350" w:hanging="720"/>
        <w:rPr>
          <w:sz w:val="18"/>
        </w:rPr>
      </w:pPr>
      <w:r>
        <w:rPr>
          <w:b/>
          <w:color w:val="333333"/>
          <w:sz w:val="18"/>
        </w:rPr>
        <w:t xml:space="preserve">Headings. </w:t>
      </w:r>
      <w:r>
        <w:rPr>
          <w:color w:val="333333"/>
          <w:sz w:val="18"/>
        </w:rPr>
        <w:t>Headings in these Master Terms are for convenience only and will not affect the meaning or interpretation of any part of these Master Terms.</w:t>
      </w:r>
    </w:p>
    <w:p w14:paraId="303F9D0A" w14:textId="77777777" w:rsidR="00007EFA" w:rsidRDefault="00007EFA">
      <w:pPr>
        <w:pStyle w:val="BodyText"/>
        <w:ind w:firstLine="0"/>
        <w:jc w:val="left"/>
      </w:pPr>
    </w:p>
    <w:p w14:paraId="13785344" w14:textId="77777777" w:rsidR="00007EFA" w:rsidRDefault="00D5737D">
      <w:pPr>
        <w:pStyle w:val="ListParagraph"/>
        <w:numPr>
          <w:ilvl w:val="1"/>
          <w:numId w:val="7"/>
        </w:numPr>
        <w:tabs>
          <w:tab w:val="left" w:pos="1072"/>
          <w:tab w:val="left" w:pos="1080"/>
        </w:tabs>
        <w:ind w:right="349" w:hanging="721"/>
        <w:rPr>
          <w:sz w:val="18"/>
        </w:rPr>
      </w:pPr>
      <w:r>
        <w:rPr>
          <w:b/>
          <w:color w:val="333333"/>
          <w:sz w:val="18"/>
        </w:rPr>
        <w:t xml:space="preserve">Governing Law. </w:t>
      </w:r>
      <w:r>
        <w:rPr>
          <w:color w:val="333333"/>
          <w:sz w:val="18"/>
        </w:rPr>
        <w:t>These Master Terms will be construed in accordance with and governed by the laws of England</w:t>
      </w:r>
      <w:r>
        <w:rPr>
          <w:color w:val="333333"/>
          <w:spacing w:val="-9"/>
          <w:sz w:val="18"/>
        </w:rPr>
        <w:t xml:space="preserve"> </w:t>
      </w:r>
      <w:r>
        <w:rPr>
          <w:color w:val="333333"/>
          <w:sz w:val="18"/>
        </w:rPr>
        <w:t>and</w:t>
      </w:r>
      <w:r>
        <w:rPr>
          <w:color w:val="333333"/>
          <w:spacing w:val="-9"/>
          <w:sz w:val="18"/>
        </w:rPr>
        <w:t xml:space="preserve"> </w:t>
      </w:r>
      <w:r>
        <w:rPr>
          <w:color w:val="333333"/>
          <w:sz w:val="18"/>
        </w:rPr>
        <w:t>Wales.</w:t>
      </w:r>
      <w:r>
        <w:rPr>
          <w:color w:val="333333"/>
          <w:spacing w:val="-9"/>
          <w:sz w:val="18"/>
        </w:rPr>
        <w:t xml:space="preserve"> </w:t>
      </w:r>
      <w:r>
        <w:rPr>
          <w:color w:val="333333"/>
          <w:sz w:val="18"/>
        </w:rPr>
        <w:t>You</w:t>
      </w:r>
      <w:r>
        <w:rPr>
          <w:color w:val="333333"/>
          <w:spacing w:val="-9"/>
          <w:sz w:val="18"/>
        </w:rPr>
        <w:t xml:space="preserve"> </w:t>
      </w:r>
      <w:r>
        <w:rPr>
          <w:color w:val="333333"/>
          <w:sz w:val="18"/>
        </w:rPr>
        <w:t>agree</w:t>
      </w:r>
      <w:r>
        <w:rPr>
          <w:color w:val="333333"/>
          <w:spacing w:val="-9"/>
          <w:sz w:val="18"/>
        </w:rPr>
        <w:t xml:space="preserve"> </w:t>
      </w:r>
      <w:r>
        <w:rPr>
          <w:color w:val="333333"/>
          <w:sz w:val="18"/>
        </w:rPr>
        <w:t>to</w:t>
      </w:r>
      <w:r>
        <w:rPr>
          <w:color w:val="333333"/>
          <w:spacing w:val="-9"/>
          <w:sz w:val="18"/>
        </w:rPr>
        <w:t xml:space="preserve"> </w:t>
      </w:r>
      <w:r>
        <w:rPr>
          <w:color w:val="333333"/>
          <w:sz w:val="18"/>
        </w:rPr>
        <w:t>the</w:t>
      </w:r>
      <w:r>
        <w:rPr>
          <w:color w:val="333333"/>
          <w:spacing w:val="-11"/>
          <w:sz w:val="18"/>
        </w:rPr>
        <w:t xml:space="preserve"> </w:t>
      </w:r>
      <w:r>
        <w:rPr>
          <w:color w:val="333333"/>
          <w:sz w:val="18"/>
        </w:rPr>
        <w:t>non-exclusive</w:t>
      </w:r>
      <w:r>
        <w:rPr>
          <w:color w:val="333333"/>
          <w:spacing w:val="-9"/>
          <w:sz w:val="18"/>
        </w:rPr>
        <w:t xml:space="preserve"> </w:t>
      </w:r>
      <w:r>
        <w:rPr>
          <w:color w:val="333333"/>
          <w:sz w:val="18"/>
        </w:rPr>
        <w:t>jurisdiction</w:t>
      </w:r>
      <w:r>
        <w:rPr>
          <w:color w:val="333333"/>
          <w:spacing w:val="-9"/>
          <w:sz w:val="18"/>
        </w:rPr>
        <w:t xml:space="preserve"> </w:t>
      </w:r>
      <w:r>
        <w:rPr>
          <w:color w:val="333333"/>
          <w:sz w:val="18"/>
        </w:rPr>
        <w:t>of</w:t>
      </w:r>
      <w:r>
        <w:rPr>
          <w:color w:val="333333"/>
          <w:spacing w:val="-9"/>
          <w:sz w:val="18"/>
        </w:rPr>
        <w:t xml:space="preserve"> </w:t>
      </w:r>
      <w:r>
        <w:rPr>
          <w:color w:val="333333"/>
          <w:sz w:val="18"/>
        </w:rPr>
        <w:t>the</w:t>
      </w:r>
      <w:r>
        <w:rPr>
          <w:color w:val="333333"/>
          <w:spacing w:val="-11"/>
          <w:sz w:val="18"/>
        </w:rPr>
        <w:t xml:space="preserve"> </w:t>
      </w:r>
      <w:r>
        <w:rPr>
          <w:color w:val="333333"/>
          <w:sz w:val="18"/>
        </w:rPr>
        <w:t>courts</w:t>
      </w:r>
      <w:r>
        <w:rPr>
          <w:color w:val="333333"/>
          <w:spacing w:val="-8"/>
          <w:sz w:val="18"/>
        </w:rPr>
        <w:t xml:space="preserve"> </w:t>
      </w:r>
      <w:r>
        <w:rPr>
          <w:color w:val="333333"/>
          <w:sz w:val="18"/>
        </w:rPr>
        <w:t>of</w:t>
      </w:r>
      <w:r>
        <w:rPr>
          <w:color w:val="333333"/>
          <w:spacing w:val="-9"/>
          <w:sz w:val="18"/>
        </w:rPr>
        <w:t xml:space="preserve"> </w:t>
      </w:r>
      <w:r>
        <w:rPr>
          <w:color w:val="333333"/>
          <w:sz w:val="18"/>
        </w:rPr>
        <w:t>England</w:t>
      </w:r>
      <w:r>
        <w:rPr>
          <w:color w:val="333333"/>
          <w:spacing w:val="-9"/>
          <w:sz w:val="18"/>
        </w:rPr>
        <w:t xml:space="preserve"> </w:t>
      </w:r>
      <w:r>
        <w:rPr>
          <w:color w:val="333333"/>
          <w:sz w:val="18"/>
        </w:rPr>
        <w:t>and</w:t>
      </w:r>
      <w:r>
        <w:rPr>
          <w:color w:val="333333"/>
          <w:spacing w:val="-9"/>
          <w:sz w:val="18"/>
        </w:rPr>
        <w:t xml:space="preserve"> </w:t>
      </w:r>
      <w:r>
        <w:rPr>
          <w:color w:val="333333"/>
          <w:sz w:val="18"/>
        </w:rPr>
        <w:t>Wales</w:t>
      </w:r>
      <w:r>
        <w:rPr>
          <w:color w:val="333333"/>
          <w:spacing w:val="-6"/>
          <w:sz w:val="18"/>
        </w:rPr>
        <w:t xml:space="preserve"> </w:t>
      </w:r>
      <w:r>
        <w:rPr>
          <w:color w:val="333333"/>
          <w:sz w:val="18"/>
        </w:rPr>
        <w:t>and</w:t>
      </w:r>
      <w:r>
        <w:rPr>
          <w:color w:val="333333"/>
          <w:spacing w:val="-9"/>
          <w:sz w:val="18"/>
        </w:rPr>
        <w:t xml:space="preserve"> </w:t>
      </w:r>
      <w:r>
        <w:rPr>
          <w:color w:val="333333"/>
          <w:sz w:val="18"/>
        </w:rPr>
        <w:t>waive any right to object to that forum on the grounds of inconvenience or otherwise.</w:t>
      </w:r>
    </w:p>
    <w:p w14:paraId="0A1F07E3" w14:textId="77777777" w:rsidR="00007EFA" w:rsidRDefault="00007EFA">
      <w:pPr>
        <w:pStyle w:val="BodyText"/>
        <w:spacing w:before="46"/>
        <w:ind w:firstLine="0"/>
        <w:jc w:val="left"/>
      </w:pPr>
    </w:p>
    <w:p w14:paraId="637E3B12" w14:textId="77777777" w:rsidR="00007EFA" w:rsidRDefault="00D5737D">
      <w:pPr>
        <w:pStyle w:val="ListParagraph"/>
        <w:numPr>
          <w:ilvl w:val="1"/>
          <w:numId w:val="7"/>
        </w:numPr>
        <w:tabs>
          <w:tab w:val="left" w:pos="1072"/>
          <w:tab w:val="left" w:pos="1081"/>
        </w:tabs>
        <w:ind w:left="1081" w:right="349" w:hanging="721"/>
        <w:rPr>
          <w:sz w:val="18"/>
        </w:rPr>
      </w:pPr>
      <w:r>
        <w:rPr>
          <w:b/>
          <w:color w:val="333333"/>
          <w:sz w:val="18"/>
        </w:rPr>
        <w:t xml:space="preserve">Entire Agreement. </w:t>
      </w:r>
      <w:r>
        <w:rPr>
          <w:color w:val="333333"/>
          <w:sz w:val="18"/>
        </w:rPr>
        <w:t>These Master Terms contain the entire agreement between you and D&amp;D regarding the Services</w:t>
      </w:r>
      <w:r>
        <w:rPr>
          <w:color w:val="333333"/>
          <w:spacing w:val="-1"/>
          <w:sz w:val="18"/>
        </w:rPr>
        <w:t xml:space="preserve"> </w:t>
      </w:r>
      <w:r>
        <w:rPr>
          <w:color w:val="333333"/>
          <w:sz w:val="18"/>
        </w:rPr>
        <w:t>subject only to</w:t>
      </w:r>
      <w:r>
        <w:rPr>
          <w:color w:val="333333"/>
          <w:spacing w:val="-2"/>
          <w:sz w:val="18"/>
        </w:rPr>
        <w:t xml:space="preserve"> </w:t>
      </w:r>
      <w:r>
        <w:rPr>
          <w:color w:val="333333"/>
          <w:sz w:val="18"/>
        </w:rPr>
        <w:t>any order form or</w:t>
      </w:r>
      <w:r>
        <w:rPr>
          <w:color w:val="333333"/>
          <w:spacing w:val="-5"/>
          <w:sz w:val="18"/>
        </w:rPr>
        <w:t xml:space="preserve"> </w:t>
      </w:r>
      <w:r>
        <w:rPr>
          <w:color w:val="333333"/>
          <w:sz w:val="18"/>
        </w:rPr>
        <w:t>subscription agreement</w:t>
      </w:r>
      <w:r>
        <w:rPr>
          <w:color w:val="333333"/>
          <w:spacing w:val="-2"/>
          <w:sz w:val="18"/>
        </w:rPr>
        <w:t xml:space="preserve"> </w:t>
      </w:r>
      <w:proofErr w:type="gramStart"/>
      <w:r>
        <w:rPr>
          <w:color w:val="333333"/>
          <w:sz w:val="18"/>
        </w:rPr>
        <w:t>entered</w:t>
      </w:r>
      <w:r>
        <w:rPr>
          <w:color w:val="333333"/>
          <w:spacing w:val="-2"/>
          <w:sz w:val="18"/>
        </w:rPr>
        <w:t xml:space="preserve"> </w:t>
      </w:r>
      <w:r>
        <w:rPr>
          <w:color w:val="333333"/>
          <w:sz w:val="18"/>
        </w:rPr>
        <w:t>into</w:t>
      </w:r>
      <w:proofErr w:type="gramEnd"/>
      <w:r>
        <w:rPr>
          <w:color w:val="333333"/>
          <w:spacing w:val="-1"/>
          <w:sz w:val="18"/>
        </w:rPr>
        <w:t xml:space="preserve"> </w:t>
      </w:r>
      <w:r>
        <w:rPr>
          <w:color w:val="333333"/>
          <w:sz w:val="18"/>
        </w:rPr>
        <w:t>between D&amp;D and you which governs your purchase of the Services.</w:t>
      </w:r>
    </w:p>
    <w:p w14:paraId="7CAD16CC" w14:textId="77777777" w:rsidR="00007EFA" w:rsidRDefault="00007EFA">
      <w:pPr>
        <w:pStyle w:val="ListParagraph"/>
        <w:rPr>
          <w:sz w:val="18"/>
        </w:rPr>
        <w:sectPr w:rsidR="00007EFA">
          <w:pgSz w:w="12240" w:h="15840"/>
          <w:pgMar w:top="1600" w:right="1080" w:bottom="920" w:left="1080" w:header="510" w:footer="661" w:gutter="0"/>
          <w:cols w:space="720"/>
        </w:sectPr>
      </w:pPr>
    </w:p>
    <w:p w14:paraId="17509A94" w14:textId="77777777" w:rsidR="00007EFA" w:rsidRDefault="00007EFA">
      <w:pPr>
        <w:pStyle w:val="BodyText"/>
        <w:spacing w:before="247"/>
        <w:ind w:firstLine="0"/>
        <w:jc w:val="left"/>
        <w:rPr>
          <w:sz w:val="24"/>
        </w:rPr>
      </w:pPr>
    </w:p>
    <w:p w14:paraId="0A46ED05" w14:textId="77777777" w:rsidR="00007EFA" w:rsidRDefault="00D5737D">
      <w:pPr>
        <w:pStyle w:val="Heading1"/>
      </w:pPr>
      <w:r>
        <w:t>APPENDIX</w:t>
      </w:r>
      <w:r>
        <w:rPr>
          <w:spacing w:val="-5"/>
        </w:rPr>
        <w:t xml:space="preserve"> “A”</w:t>
      </w:r>
    </w:p>
    <w:p w14:paraId="5DFF96B5" w14:textId="77777777" w:rsidR="00007EFA" w:rsidRDefault="00D5737D">
      <w:pPr>
        <w:spacing w:before="183"/>
        <w:ind w:left="40" w:right="40"/>
        <w:jc w:val="center"/>
        <w:rPr>
          <w:b/>
          <w:sz w:val="24"/>
        </w:rPr>
      </w:pPr>
      <w:r>
        <w:rPr>
          <w:b/>
          <w:spacing w:val="-4"/>
          <w:sz w:val="24"/>
        </w:rPr>
        <w:t>DATA</w:t>
      </w:r>
      <w:r>
        <w:rPr>
          <w:b/>
          <w:spacing w:val="-8"/>
          <w:sz w:val="24"/>
        </w:rPr>
        <w:t xml:space="preserve"> </w:t>
      </w:r>
      <w:r>
        <w:rPr>
          <w:b/>
          <w:spacing w:val="-4"/>
          <w:sz w:val="24"/>
        </w:rPr>
        <w:t>PROTECTION</w:t>
      </w:r>
      <w:r>
        <w:rPr>
          <w:b/>
          <w:spacing w:val="-7"/>
          <w:sz w:val="24"/>
        </w:rPr>
        <w:t xml:space="preserve"> </w:t>
      </w:r>
      <w:r>
        <w:rPr>
          <w:b/>
          <w:spacing w:val="-4"/>
          <w:sz w:val="24"/>
        </w:rPr>
        <w:t>ADDENDUM</w:t>
      </w:r>
    </w:p>
    <w:p w14:paraId="314578F1" w14:textId="77777777" w:rsidR="00007EFA" w:rsidRDefault="00D5737D">
      <w:pPr>
        <w:pStyle w:val="BodyText"/>
        <w:spacing w:before="260" w:line="259" w:lineRule="auto"/>
        <w:ind w:left="360" w:right="349" w:hanging="1"/>
      </w:pPr>
      <w:r>
        <w:t>This</w:t>
      </w:r>
      <w:r>
        <w:rPr>
          <w:spacing w:val="-3"/>
        </w:rPr>
        <w:t xml:space="preserve"> </w:t>
      </w:r>
      <w:r>
        <w:t>Data</w:t>
      </w:r>
      <w:r>
        <w:rPr>
          <w:spacing w:val="-4"/>
        </w:rPr>
        <w:t xml:space="preserve"> </w:t>
      </w:r>
      <w:r>
        <w:t>Protection</w:t>
      </w:r>
      <w:r>
        <w:rPr>
          <w:spacing w:val="-11"/>
        </w:rPr>
        <w:t xml:space="preserve"> </w:t>
      </w:r>
      <w:r>
        <w:t>Addendum</w:t>
      </w:r>
      <w:r>
        <w:rPr>
          <w:spacing w:val="-6"/>
        </w:rPr>
        <w:t xml:space="preserve"> </w:t>
      </w:r>
      <w:r>
        <w:t>(“</w:t>
      </w:r>
      <w:r>
        <w:rPr>
          <w:b/>
        </w:rPr>
        <w:t>Addendum</w:t>
      </w:r>
      <w:r>
        <w:t>”)</w:t>
      </w:r>
      <w:r>
        <w:rPr>
          <w:spacing w:val="-4"/>
        </w:rPr>
        <w:t xml:space="preserve"> </w:t>
      </w:r>
      <w:r>
        <w:t>is</w:t>
      </w:r>
      <w:r>
        <w:rPr>
          <w:spacing w:val="-3"/>
        </w:rPr>
        <w:t xml:space="preserve"> </w:t>
      </w:r>
      <w:r>
        <w:t>appended</w:t>
      </w:r>
      <w:r>
        <w:rPr>
          <w:spacing w:val="-9"/>
        </w:rPr>
        <w:t xml:space="preserve"> </w:t>
      </w:r>
      <w:r>
        <w:t>to</w:t>
      </w:r>
      <w:r>
        <w:rPr>
          <w:spacing w:val="-4"/>
        </w:rPr>
        <w:t xml:space="preserve"> </w:t>
      </w:r>
      <w:r>
        <w:t>and</w:t>
      </w:r>
      <w:r>
        <w:rPr>
          <w:spacing w:val="-6"/>
        </w:rPr>
        <w:t xml:space="preserve"> </w:t>
      </w:r>
      <w:r>
        <w:t>made</w:t>
      </w:r>
      <w:r>
        <w:rPr>
          <w:spacing w:val="-4"/>
        </w:rPr>
        <w:t xml:space="preserve"> </w:t>
      </w:r>
      <w:r>
        <w:t>part</w:t>
      </w:r>
      <w:r>
        <w:rPr>
          <w:spacing w:val="-7"/>
        </w:rPr>
        <w:t xml:space="preserve"> </w:t>
      </w:r>
      <w:r>
        <w:t>of</w:t>
      </w:r>
      <w:r>
        <w:rPr>
          <w:spacing w:val="-4"/>
        </w:rPr>
        <w:t xml:space="preserve"> </w:t>
      </w:r>
      <w:r>
        <w:t>the</w:t>
      </w:r>
      <w:r>
        <w:rPr>
          <w:spacing w:val="-6"/>
        </w:rPr>
        <w:t xml:space="preserve"> </w:t>
      </w:r>
      <w:r>
        <w:t>Master</w:t>
      </w:r>
      <w:r>
        <w:rPr>
          <w:spacing w:val="-12"/>
        </w:rPr>
        <w:t xml:space="preserve"> </w:t>
      </w:r>
      <w:r>
        <w:t>Terms</w:t>
      </w:r>
      <w:r>
        <w:rPr>
          <w:spacing w:val="-3"/>
        </w:rPr>
        <w:t xml:space="preserve"> </w:t>
      </w:r>
      <w:r>
        <w:t>–</w:t>
      </w:r>
      <w:r>
        <w:rPr>
          <w:spacing w:val="-6"/>
        </w:rPr>
        <w:t xml:space="preserve"> </w:t>
      </w:r>
      <w:r>
        <w:t>Search</w:t>
      </w:r>
      <w:r>
        <w:rPr>
          <w:spacing w:val="-4"/>
        </w:rPr>
        <w:t xml:space="preserve"> </w:t>
      </w:r>
      <w:r>
        <w:t>Products (“</w:t>
      </w:r>
      <w:r>
        <w:rPr>
          <w:b/>
        </w:rPr>
        <w:t>Agreement</w:t>
      </w:r>
      <w:r>
        <w:t>”) for Services provided by Dye &amp; Durham (UK) Limited (“Dye &amp; Durham”) to Customer. Dye &amp; Durham and the Customer are sometimes referred to herein individually as a “</w:t>
      </w:r>
      <w:r>
        <w:rPr>
          <w:b/>
        </w:rPr>
        <w:t>Party</w:t>
      </w:r>
      <w:r>
        <w:t>” and together as the “</w:t>
      </w:r>
      <w:r>
        <w:rPr>
          <w:b/>
        </w:rPr>
        <w:t>Parties</w:t>
      </w:r>
      <w:r>
        <w:t>.”</w:t>
      </w:r>
    </w:p>
    <w:p w14:paraId="513D9190" w14:textId="77777777" w:rsidR="00007EFA" w:rsidRDefault="00007EFA">
      <w:pPr>
        <w:pStyle w:val="BodyText"/>
        <w:spacing w:before="30"/>
        <w:ind w:firstLine="0"/>
        <w:jc w:val="left"/>
      </w:pPr>
    </w:p>
    <w:p w14:paraId="42061D40" w14:textId="77777777" w:rsidR="00007EFA" w:rsidRDefault="00D5737D">
      <w:pPr>
        <w:pStyle w:val="BodyText"/>
        <w:spacing w:line="261" w:lineRule="auto"/>
        <w:ind w:left="360" w:right="350" w:firstLine="0"/>
      </w:pPr>
      <w:r>
        <w:t>Capitalized terms used in this Addendum and not otherwise defined herein shall have the meanings set forth in the Agreement. Except as modified below, the terms of the Agreement shall remain in full force and effect.</w:t>
      </w:r>
    </w:p>
    <w:p w14:paraId="7F9CF537" w14:textId="77777777" w:rsidR="00007EFA" w:rsidRDefault="00007EFA">
      <w:pPr>
        <w:pStyle w:val="BodyText"/>
        <w:spacing w:before="28"/>
        <w:ind w:firstLine="0"/>
        <w:jc w:val="left"/>
      </w:pPr>
    </w:p>
    <w:p w14:paraId="43783E6F" w14:textId="77777777" w:rsidR="00007EFA" w:rsidRDefault="00D5737D">
      <w:pPr>
        <w:pStyle w:val="BodyText"/>
        <w:spacing w:line="261" w:lineRule="auto"/>
        <w:ind w:left="359" w:right="346" w:firstLine="0"/>
      </w:pPr>
      <w:r>
        <w:t>In</w:t>
      </w:r>
      <w:r>
        <w:rPr>
          <w:spacing w:val="-5"/>
        </w:rPr>
        <w:t xml:space="preserve"> </w:t>
      </w:r>
      <w:r>
        <w:t>consideration</w:t>
      </w:r>
      <w:r>
        <w:rPr>
          <w:spacing w:val="-5"/>
        </w:rPr>
        <w:t xml:space="preserve"> </w:t>
      </w:r>
      <w:r>
        <w:t>of</w:t>
      </w:r>
      <w:r>
        <w:rPr>
          <w:spacing w:val="-6"/>
        </w:rPr>
        <w:t xml:space="preserve"> </w:t>
      </w:r>
      <w:r>
        <w:t>the</w:t>
      </w:r>
      <w:r>
        <w:rPr>
          <w:spacing w:val="-5"/>
        </w:rPr>
        <w:t xml:space="preserve"> </w:t>
      </w:r>
      <w:r>
        <w:t>mutual</w:t>
      </w:r>
      <w:r>
        <w:rPr>
          <w:spacing w:val="-5"/>
        </w:rPr>
        <w:t xml:space="preserve"> </w:t>
      </w:r>
      <w:r>
        <w:t>obligations</w:t>
      </w:r>
      <w:r>
        <w:rPr>
          <w:spacing w:val="-7"/>
        </w:rPr>
        <w:t xml:space="preserve"> </w:t>
      </w:r>
      <w:r>
        <w:t>set</w:t>
      </w:r>
      <w:r>
        <w:rPr>
          <w:spacing w:val="-6"/>
        </w:rPr>
        <w:t xml:space="preserve"> </w:t>
      </w:r>
      <w:r>
        <w:t>out</w:t>
      </w:r>
      <w:r>
        <w:rPr>
          <w:spacing w:val="-6"/>
        </w:rPr>
        <w:t xml:space="preserve"> </w:t>
      </w:r>
      <w:r>
        <w:t>herein,</w:t>
      </w:r>
      <w:r>
        <w:rPr>
          <w:spacing w:val="-6"/>
        </w:rPr>
        <w:t xml:space="preserve"> </w:t>
      </w:r>
      <w:r>
        <w:t>the</w:t>
      </w:r>
      <w:r>
        <w:rPr>
          <w:spacing w:val="-8"/>
        </w:rPr>
        <w:t xml:space="preserve"> </w:t>
      </w:r>
      <w:r>
        <w:t>Parties</w:t>
      </w:r>
      <w:r>
        <w:rPr>
          <w:spacing w:val="-5"/>
        </w:rPr>
        <w:t xml:space="preserve"> </w:t>
      </w:r>
      <w:r>
        <w:t>hereby</w:t>
      </w:r>
      <w:r>
        <w:rPr>
          <w:spacing w:val="-5"/>
        </w:rPr>
        <w:t xml:space="preserve"> </w:t>
      </w:r>
      <w:r>
        <w:t>agree</w:t>
      </w:r>
      <w:r>
        <w:rPr>
          <w:spacing w:val="-5"/>
        </w:rPr>
        <w:t xml:space="preserve"> </w:t>
      </w:r>
      <w:r>
        <w:t>that</w:t>
      </w:r>
      <w:r>
        <w:rPr>
          <w:spacing w:val="-6"/>
        </w:rPr>
        <w:t xml:space="preserve"> </w:t>
      </w:r>
      <w:r>
        <w:t>the</w:t>
      </w:r>
      <w:r>
        <w:rPr>
          <w:spacing w:val="-5"/>
        </w:rPr>
        <w:t xml:space="preserve"> </w:t>
      </w:r>
      <w:r>
        <w:t>terms</w:t>
      </w:r>
      <w:r>
        <w:rPr>
          <w:spacing w:val="-5"/>
        </w:rPr>
        <w:t xml:space="preserve"> </w:t>
      </w:r>
      <w:r>
        <w:t>and</w:t>
      </w:r>
      <w:r>
        <w:rPr>
          <w:spacing w:val="-5"/>
        </w:rPr>
        <w:t xml:space="preserve"> </w:t>
      </w:r>
      <w:r>
        <w:t>conditions</w:t>
      </w:r>
      <w:r>
        <w:rPr>
          <w:spacing w:val="-5"/>
        </w:rPr>
        <w:t xml:space="preserve"> </w:t>
      </w:r>
      <w:r>
        <w:t>set</w:t>
      </w:r>
      <w:r>
        <w:rPr>
          <w:spacing w:val="-6"/>
        </w:rPr>
        <w:t xml:space="preserve"> </w:t>
      </w:r>
      <w:r>
        <w:t>out below shall be added as an</w:t>
      </w:r>
      <w:r>
        <w:rPr>
          <w:spacing w:val="-9"/>
        </w:rPr>
        <w:t xml:space="preserve"> </w:t>
      </w:r>
      <w:r>
        <w:t>Addendum to the</w:t>
      </w:r>
      <w:r>
        <w:rPr>
          <w:spacing w:val="-9"/>
        </w:rPr>
        <w:t xml:space="preserve"> </w:t>
      </w:r>
      <w:r>
        <w:t>Agreement. Except where the context requires otherwise, references in this Addendum to the Agreement are to the Agreement as amended by, and including, this Addendum.</w:t>
      </w:r>
    </w:p>
    <w:p w14:paraId="7700011C" w14:textId="77777777" w:rsidR="00007EFA" w:rsidRDefault="00007EFA">
      <w:pPr>
        <w:pStyle w:val="BodyText"/>
        <w:spacing w:before="25"/>
        <w:ind w:firstLine="0"/>
        <w:jc w:val="left"/>
      </w:pPr>
    </w:p>
    <w:p w14:paraId="563798BD" w14:textId="77777777" w:rsidR="00007EFA" w:rsidRDefault="00D5737D">
      <w:pPr>
        <w:pStyle w:val="Heading3"/>
        <w:numPr>
          <w:ilvl w:val="0"/>
          <w:numId w:val="6"/>
        </w:numPr>
        <w:tabs>
          <w:tab w:val="left" w:pos="784"/>
        </w:tabs>
        <w:spacing w:before="1"/>
        <w:rPr>
          <w:b w:val="0"/>
        </w:rPr>
      </w:pPr>
      <w:bookmarkStart w:id="22" w:name="1._Definitions."/>
      <w:bookmarkEnd w:id="22"/>
      <w:r>
        <w:rPr>
          <w:spacing w:val="-2"/>
        </w:rPr>
        <w:t>Definitions</w:t>
      </w:r>
      <w:r>
        <w:rPr>
          <w:b w:val="0"/>
          <w:spacing w:val="-2"/>
        </w:rPr>
        <w:t>.</w:t>
      </w:r>
    </w:p>
    <w:p w14:paraId="2DEB7762" w14:textId="77777777" w:rsidR="00007EFA" w:rsidRDefault="00007EFA">
      <w:pPr>
        <w:pStyle w:val="BodyText"/>
        <w:spacing w:before="32"/>
        <w:ind w:firstLine="0"/>
        <w:jc w:val="left"/>
      </w:pPr>
    </w:p>
    <w:p w14:paraId="3D4FB395" w14:textId="77777777" w:rsidR="00007EFA" w:rsidRDefault="00D5737D">
      <w:pPr>
        <w:pStyle w:val="BodyText"/>
        <w:spacing w:line="261" w:lineRule="auto"/>
        <w:ind w:left="786" w:right="353" w:hanging="1"/>
      </w:pPr>
      <w:r>
        <w:t>“</w:t>
      </w:r>
      <w:r>
        <w:rPr>
          <w:b/>
        </w:rPr>
        <w:t>Controller</w:t>
      </w:r>
      <w:r>
        <w:t>”</w:t>
      </w:r>
      <w:r>
        <w:rPr>
          <w:spacing w:val="-3"/>
        </w:rPr>
        <w:t xml:space="preserve"> </w:t>
      </w:r>
      <w:r>
        <w:t>means</w:t>
      </w:r>
      <w:r>
        <w:rPr>
          <w:spacing w:val="-2"/>
        </w:rPr>
        <w:t xml:space="preserve"> </w:t>
      </w:r>
      <w:r>
        <w:t>the</w:t>
      </w:r>
      <w:r>
        <w:rPr>
          <w:spacing w:val="-5"/>
        </w:rPr>
        <w:t xml:space="preserve"> </w:t>
      </w:r>
      <w:r>
        <w:t>natural</w:t>
      </w:r>
      <w:r>
        <w:rPr>
          <w:spacing w:val="-2"/>
        </w:rPr>
        <w:t xml:space="preserve"> </w:t>
      </w:r>
      <w:r>
        <w:t>or</w:t>
      </w:r>
      <w:r>
        <w:rPr>
          <w:spacing w:val="-5"/>
        </w:rPr>
        <w:t xml:space="preserve"> </w:t>
      </w:r>
      <w:r>
        <w:t>legal</w:t>
      </w:r>
      <w:r>
        <w:rPr>
          <w:spacing w:val="-2"/>
        </w:rPr>
        <w:t xml:space="preserve"> </w:t>
      </w:r>
      <w:r>
        <w:t>person,</w:t>
      </w:r>
      <w:r>
        <w:rPr>
          <w:spacing w:val="-5"/>
        </w:rPr>
        <w:t xml:space="preserve"> </w:t>
      </w:r>
      <w:r>
        <w:t>public</w:t>
      </w:r>
      <w:r>
        <w:rPr>
          <w:spacing w:val="-4"/>
        </w:rPr>
        <w:t xml:space="preserve"> </w:t>
      </w:r>
      <w:r>
        <w:t>authority,</w:t>
      </w:r>
      <w:r>
        <w:rPr>
          <w:spacing w:val="-3"/>
        </w:rPr>
        <w:t xml:space="preserve"> </w:t>
      </w:r>
      <w:r>
        <w:t>agency</w:t>
      </w:r>
      <w:r>
        <w:rPr>
          <w:spacing w:val="-5"/>
        </w:rPr>
        <w:t xml:space="preserve"> </w:t>
      </w:r>
      <w:r>
        <w:t>or</w:t>
      </w:r>
      <w:r>
        <w:rPr>
          <w:spacing w:val="-5"/>
        </w:rPr>
        <w:t xml:space="preserve"> </w:t>
      </w:r>
      <w:r>
        <w:t>other</w:t>
      </w:r>
      <w:r>
        <w:rPr>
          <w:spacing w:val="-5"/>
        </w:rPr>
        <w:t xml:space="preserve"> </w:t>
      </w:r>
      <w:r>
        <w:t>body</w:t>
      </w:r>
      <w:r>
        <w:rPr>
          <w:spacing w:val="-2"/>
        </w:rPr>
        <w:t xml:space="preserve"> </w:t>
      </w:r>
      <w:r>
        <w:t>which,</w:t>
      </w:r>
      <w:r>
        <w:rPr>
          <w:spacing w:val="-3"/>
        </w:rPr>
        <w:t xml:space="preserve"> </w:t>
      </w:r>
      <w:r>
        <w:t>alone</w:t>
      </w:r>
      <w:r>
        <w:rPr>
          <w:spacing w:val="-5"/>
        </w:rPr>
        <w:t xml:space="preserve"> </w:t>
      </w:r>
      <w:r>
        <w:t>or</w:t>
      </w:r>
      <w:r>
        <w:rPr>
          <w:spacing w:val="-5"/>
        </w:rPr>
        <w:t xml:space="preserve"> </w:t>
      </w:r>
      <w:r>
        <w:t>jointly</w:t>
      </w:r>
      <w:r>
        <w:rPr>
          <w:spacing w:val="-4"/>
        </w:rPr>
        <w:t xml:space="preserve"> </w:t>
      </w:r>
      <w:r>
        <w:t>with others, determines the purposes and means of the processing of Personal Data.</w:t>
      </w:r>
    </w:p>
    <w:p w14:paraId="35A931D2" w14:textId="77777777" w:rsidR="00007EFA" w:rsidRDefault="00007EFA">
      <w:pPr>
        <w:pStyle w:val="BodyText"/>
        <w:spacing w:before="30"/>
        <w:ind w:firstLine="0"/>
        <w:jc w:val="left"/>
      </w:pPr>
    </w:p>
    <w:p w14:paraId="36E92533" w14:textId="77777777" w:rsidR="00007EFA" w:rsidRDefault="00D5737D">
      <w:pPr>
        <w:pStyle w:val="BodyText"/>
        <w:spacing w:before="1"/>
        <w:ind w:left="786" w:firstLine="0"/>
        <w:jc w:val="left"/>
      </w:pPr>
      <w:r>
        <w:t>“</w:t>
      </w:r>
      <w:r>
        <w:rPr>
          <w:b/>
        </w:rPr>
        <w:t>Customer”</w:t>
      </w:r>
      <w:r>
        <w:rPr>
          <w:b/>
          <w:spacing w:val="-4"/>
        </w:rPr>
        <w:t xml:space="preserve"> </w:t>
      </w:r>
      <w:r>
        <w:t>has</w:t>
      </w:r>
      <w:r>
        <w:rPr>
          <w:spacing w:val="-2"/>
        </w:rPr>
        <w:t xml:space="preserve"> </w:t>
      </w:r>
      <w:r>
        <w:t>the</w:t>
      </w:r>
      <w:r>
        <w:rPr>
          <w:spacing w:val="-3"/>
        </w:rPr>
        <w:t xml:space="preserve"> </w:t>
      </w:r>
      <w:r>
        <w:t>same</w:t>
      </w:r>
      <w:r>
        <w:rPr>
          <w:spacing w:val="-3"/>
        </w:rPr>
        <w:t xml:space="preserve"> </w:t>
      </w:r>
      <w:r>
        <w:t>meaning</w:t>
      </w:r>
      <w:r>
        <w:rPr>
          <w:spacing w:val="-8"/>
        </w:rPr>
        <w:t xml:space="preserve"> </w:t>
      </w:r>
      <w:r>
        <w:t>ascribed</w:t>
      </w:r>
      <w:r>
        <w:rPr>
          <w:spacing w:val="1"/>
        </w:rPr>
        <w:t xml:space="preserve"> </w:t>
      </w:r>
      <w:r>
        <w:t>to</w:t>
      </w:r>
      <w:r>
        <w:rPr>
          <w:spacing w:val="-3"/>
        </w:rPr>
        <w:t xml:space="preserve"> </w:t>
      </w:r>
      <w:r>
        <w:t>it</w:t>
      </w:r>
      <w:r>
        <w:rPr>
          <w:spacing w:val="-8"/>
        </w:rPr>
        <w:t xml:space="preserve"> </w:t>
      </w:r>
      <w:r>
        <w:t>in</w:t>
      </w:r>
      <w:r>
        <w:rPr>
          <w:spacing w:val="-5"/>
        </w:rPr>
        <w:t xml:space="preserve"> </w:t>
      </w:r>
      <w:r>
        <w:t>the</w:t>
      </w:r>
      <w:r>
        <w:rPr>
          <w:spacing w:val="-9"/>
        </w:rPr>
        <w:t xml:space="preserve"> </w:t>
      </w:r>
      <w:r>
        <w:rPr>
          <w:spacing w:val="-2"/>
        </w:rPr>
        <w:t>Agreement.</w:t>
      </w:r>
    </w:p>
    <w:p w14:paraId="2944DC30" w14:textId="77777777" w:rsidR="00007EFA" w:rsidRDefault="00007EFA">
      <w:pPr>
        <w:pStyle w:val="BodyText"/>
        <w:spacing w:before="46"/>
        <w:ind w:firstLine="0"/>
        <w:jc w:val="left"/>
      </w:pPr>
    </w:p>
    <w:p w14:paraId="51BFDBED" w14:textId="77777777" w:rsidR="00007EFA" w:rsidRDefault="00D5737D">
      <w:pPr>
        <w:pStyle w:val="BodyText"/>
        <w:spacing w:before="1" w:line="261" w:lineRule="auto"/>
        <w:ind w:left="786" w:right="350" w:firstLine="0"/>
      </w:pPr>
      <w:r>
        <w:t>“</w:t>
      </w:r>
      <w:r>
        <w:rPr>
          <w:b/>
        </w:rPr>
        <w:t>Customer Personal Data</w:t>
      </w:r>
      <w:r>
        <w:t>” means the Personal Data of Customer’s Data Subjects that is processed on behalf of Customer.</w:t>
      </w:r>
    </w:p>
    <w:p w14:paraId="4864FFAB" w14:textId="77777777" w:rsidR="00007EFA" w:rsidRDefault="00007EFA">
      <w:pPr>
        <w:pStyle w:val="BodyText"/>
        <w:spacing w:before="27"/>
        <w:ind w:firstLine="0"/>
        <w:jc w:val="left"/>
      </w:pPr>
    </w:p>
    <w:p w14:paraId="65B12487" w14:textId="77777777" w:rsidR="00007EFA" w:rsidRDefault="00D5737D">
      <w:pPr>
        <w:pStyle w:val="BodyText"/>
        <w:spacing w:before="1" w:line="261" w:lineRule="auto"/>
        <w:ind w:left="786" w:right="346" w:firstLine="0"/>
      </w:pPr>
      <w:r>
        <w:t>“</w:t>
      </w:r>
      <w:r>
        <w:rPr>
          <w:b/>
        </w:rPr>
        <w:t>Data Protection Legislation</w:t>
      </w:r>
      <w:r>
        <w:t>” means all applicable privacy and data protection laws, statutes, regulations, decisions</w:t>
      </w:r>
      <w:r>
        <w:rPr>
          <w:spacing w:val="-3"/>
        </w:rPr>
        <w:t xml:space="preserve"> </w:t>
      </w:r>
      <w:r>
        <w:t>of</w:t>
      </w:r>
      <w:r>
        <w:rPr>
          <w:spacing w:val="-7"/>
        </w:rPr>
        <w:t xml:space="preserve"> </w:t>
      </w:r>
      <w:r>
        <w:t>applicable</w:t>
      </w:r>
      <w:r>
        <w:rPr>
          <w:spacing w:val="-6"/>
        </w:rPr>
        <w:t xml:space="preserve"> </w:t>
      </w:r>
      <w:r>
        <w:t>supervisory</w:t>
      </w:r>
      <w:r>
        <w:rPr>
          <w:spacing w:val="-3"/>
        </w:rPr>
        <w:t xml:space="preserve"> </w:t>
      </w:r>
      <w:r>
        <w:t>authorities</w:t>
      </w:r>
      <w:r>
        <w:rPr>
          <w:spacing w:val="-3"/>
        </w:rPr>
        <w:t xml:space="preserve"> </w:t>
      </w:r>
      <w:r>
        <w:t>applicable</w:t>
      </w:r>
      <w:r>
        <w:rPr>
          <w:spacing w:val="-4"/>
        </w:rPr>
        <w:t xml:space="preserve"> </w:t>
      </w:r>
      <w:r>
        <w:t>to</w:t>
      </w:r>
      <w:r>
        <w:rPr>
          <w:spacing w:val="-4"/>
        </w:rPr>
        <w:t xml:space="preserve"> </w:t>
      </w:r>
      <w:r>
        <w:t>the</w:t>
      </w:r>
      <w:r>
        <w:rPr>
          <w:spacing w:val="-4"/>
        </w:rPr>
        <w:t xml:space="preserve"> </w:t>
      </w:r>
      <w:r>
        <w:t>Processing</w:t>
      </w:r>
      <w:r>
        <w:rPr>
          <w:spacing w:val="-4"/>
        </w:rPr>
        <w:t xml:space="preserve"> </w:t>
      </w:r>
      <w:r>
        <w:t>of</w:t>
      </w:r>
      <w:r>
        <w:rPr>
          <w:spacing w:val="-4"/>
        </w:rPr>
        <w:t xml:space="preserve"> </w:t>
      </w:r>
      <w:r>
        <w:t>the</w:t>
      </w:r>
      <w:r>
        <w:rPr>
          <w:spacing w:val="-4"/>
        </w:rPr>
        <w:t xml:space="preserve"> </w:t>
      </w:r>
      <w:r>
        <w:t>Personal</w:t>
      </w:r>
      <w:r>
        <w:rPr>
          <w:spacing w:val="-4"/>
        </w:rPr>
        <w:t xml:space="preserve"> </w:t>
      </w:r>
      <w:r>
        <w:t>Data,</w:t>
      </w:r>
      <w:r>
        <w:rPr>
          <w:spacing w:val="-4"/>
        </w:rPr>
        <w:t xml:space="preserve"> </w:t>
      </w:r>
      <w:r>
        <w:t>as</w:t>
      </w:r>
      <w:r>
        <w:rPr>
          <w:spacing w:val="-1"/>
        </w:rPr>
        <w:t xml:space="preserve"> </w:t>
      </w:r>
      <w:r>
        <w:t>amended</w:t>
      </w:r>
      <w:r>
        <w:rPr>
          <w:spacing w:val="-6"/>
        </w:rPr>
        <w:t xml:space="preserve"> </w:t>
      </w:r>
      <w:r>
        <w:t xml:space="preserve">or superseded, including the UK’s Data Protection Act 2018 and the General Data Protection Regulation (“UK </w:t>
      </w:r>
      <w:r>
        <w:rPr>
          <w:spacing w:val="-2"/>
        </w:rPr>
        <w:t>GDPR").</w:t>
      </w:r>
    </w:p>
    <w:p w14:paraId="57D32DFA" w14:textId="77777777" w:rsidR="00007EFA" w:rsidRDefault="00007EFA">
      <w:pPr>
        <w:pStyle w:val="BodyText"/>
        <w:spacing w:before="23"/>
        <w:ind w:firstLine="0"/>
        <w:jc w:val="left"/>
      </w:pPr>
    </w:p>
    <w:p w14:paraId="5B97AEFA" w14:textId="77777777" w:rsidR="00007EFA" w:rsidRDefault="00D5737D">
      <w:pPr>
        <w:pStyle w:val="BodyText"/>
        <w:ind w:left="787" w:firstLine="0"/>
        <w:jc w:val="left"/>
      </w:pPr>
      <w:r>
        <w:t>“</w:t>
      </w:r>
      <w:r>
        <w:rPr>
          <w:b/>
        </w:rPr>
        <w:t>Data</w:t>
      </w:r>
      <w:r>
        <w:rPr>
          <w:b/>
          <w:spacing w:val="-5"/>
        </w:rPr>
        <w:t xml:space="preserve"> </w:t>
      </w:r>
      <w:r>
        <w:rPr>
          <w:b/>
        </w:rPr>
        <w:t>Subject</w:t>
      </w:r>
      <w:r>
        <w:t>”</w:t>
      </w:r>
      <w:r>
        <w:rPr>
          <w:spacing w:val="-5"/>
        </w:rPr>
        <w:t xml:space="preserve"> </w:t>
      </w:r>
      <w:r>
        <w:t>the</w:t>
      </w:r>
      <w:r>
        <w:rPr>
          <w:spacing w:val="-4"/>
        </w:rPr>
        <w:t xml:space="preserve"> </w:t>
      </w:r>
      <w:r>
        <w:t>identified</w:t>
      </w:r>
      <w:r>
        <w:rPr>
          <w:spacing w:val="-5"/>
        </w:rPr>
        <w:t xml:space="preserve"> </w:t>
      </w:r>
      <w:r>
        <w:t>or</w:t>
      </w:r>
      <w:r>
        <w:rPr>
          <w:spacing w:val="-4"/>
        </w:rPr>
        <w:t xml:space="preserve"> </w:t>
      </w:r>
      <w:r>
        <w:t>identifiable</w:t>
      </w:r>
      <w:r>
        <w:rPr>
          <w:spacing w:val="-7"/>
        </w:rPr>
        <w:t xml:space="preserve"> </w:t>
      </w:r>
      <w:r>
        <w:t>natural</w:t>
      </w:r>
      <w:r>
        <w:rPr>
          <w:spacing w:val="-6"/>
        </w:rPr>
        <w:t xml:space="preserve"> </w:t>
      </w:r>
      <w:r>
        <w:t>person</w:t>
      </w:r>
      <w:r>
        <w:rPr>
          <w:spacing w:val="-7"/>
        </w:rPr>
        <w:t xml:space="preserve"> </w:t>
      </w:r>
      <w:r>
        <w:t>to</w:t>
      </w:r>
      <w:r>
        <w:rPr>
          <w:spacing w:val="-9"/>
        </w:rPr>
        <w:t xml:space="preserve"> </w:t>
      </w:r>
      <w:r>
        <w:t>whom</w:t>
      </w:r>
      <w:r>
        <w:rPr>
          <w:spacing w:val="-7"/>
        </w:rPr>
        <w:t xml:space="preserve"> </w:t>
      </w:r>
      <w:r>
        <w:t>the</w:t>
      </w:r>
      <w:r>
        <w:rPr>
          <w:spacing w:val="-4"/>
        </w:rPr>
        <w:t xml:space="preserve"> </w:t>
      </w:r>
      <w:r>
        <w:t>Personal</w:t>
      </w:r>
      <w:r>
        <w:rPr>
          <w:spacing w:val="-5"/>
        </w:rPr>
        <w:t xml:space="preserve"> </w:t>
      </w:r>
      <w:r>
        <w:t>Data</w:t>
      </w:r>
      <w:r>
        <w:rPr>
          <w:spacing w:val="-1"/>
        </w:rPr>
        <w:t xml:space="preserve"> </w:t>
      </w:r>
      <w:r>
        <w:rPr>
          <w:spacing w:val="-2"/>
        </w:rPr>
        <w:t>relates.</w:t>
      </w:r>
    </w:p>
    <w:p w14:paraId="6520A0E2" w14:textId="77777777" w:rsidR="00007EFA" w:rsidRDefault="00007EFA">
      <w:pPr>
        <w:pStyle w:val="BodyText"/>
        <w:spacing w:before="44"/>
        <w:ind w:firstLine="0"/>
        <w:jc w:val="left"/>
      </w:pPr>
    </w:p>
    <w:p w14:paraId="2FC8E5CE" w14:textId="77777777" w:rsidR="00007EFA" w:rsidRDefault="00D5737D">
      <w:pPr>
        <w:pStyle w:val="BodyText"/>
        <w:spacing w:line="261" w:lineRule="auto"/>
        <w:ind w:left="787" w:right="344" w:firstLine="0"/>
      </w:pPr>
      <w:r>
        <w:t>“</w:t>
      </w:r>
      <w:r>
        <w:rPr>
          <w:b/>
        </w:rPr>
        <w:t>Personal Data</w:t>
      </w:r>
      <w:r>
        <w:t>”</w:t>
      </w:r>
      <w:r>
        <w:rPr>
          <w:spacing w:val="-2"/>
        </w:rPr>
        <w:t xml:space="preserve"> </w:t>
      </w:r>
      <w:r>
        <w:t>means any information relating</w:t>
      </w:r>
      <w:r>
        <w:rPr>
          <w:spacing w:val="-2"/>
        </w:rPr>
        <w:t xml:space="preserve"> </w:t>
      </w:r>
      <w:r>
        <w:t>to an identified or identifiable</w:t>
      </w:r>
      <w:r>
        <w:rPr>
          <w:spacing w:val="-1"/>
        </w:rPr>
        <w:t xml:space="preserve"> </w:t>
      </w:r>
      <w:r>
        <w:t>natural person (‘data</w:t>
      </w:r>
      <w:r>
        <w:rPr>
          <w:spacing w:val="-1"/>
        </w:rPr>
        <w:t xml:space="preserve"> </w:t>
      </w:r>
      <w:r>
        <w:t>subject’); an identifiable natural person is one who can be identified, directly or indirectly, in particular by reference to an identifier such as a name, an identification number, location data, an online identifier or to one or more factors specific</w:t>
      </w:r>
      <w:r>
        <w:rPr>
          <w:spacing w:val="-3"/>
        </w:rPr>
        <w:t xml:space="preserve"> </w:t>
      </w:r>
      <w:r>
        <w:t>to</w:t>
      </w:r>
      <w:r>
        <w:rPr>
          <w:spacing w:val="-1"/>
        </w:rPr>
        <w:t xml:space="preserve"> </w:t>
      </w:r>
      <w:r>
        <w:t>the</w:t>
      </w:r>
      <w:r>
        <w:rPr>
          <w:spacing w:val="-3"/>
        </w:rPr>
        <w:t xml:space="preserve"> </w:t>
      </w:r>
      <w:r>
        <w:t>physical,</w:t>
      </w:r>
      <w:r>
        <w:rPr>
          <w:spacing w:val="-3"/>
        </w:rPr>
        <w:t xml:space="preserve"> </w:t>
      </w:r>
      <w:r>
        <w:t>physiological,</w:t>
      </w:r>
      <w:r>
        <w:rPr>
          <w:spacing w:val="-3"/>
        </w:rPr>
        <w:t xml:space="preserve"> </w:t>
      </w:r>
      <w:r>
        <w:t>genetic,</w:t>
      </w:r>
      <w:r>
        <w:rPr>
          <w:spacing w:val="-6"/>
        </w:rPr>
        <w:t xml:space="preserve"> </w:t>
      </w:r>
      <w:r>
        <w:t>mental,</w:t>
      </w:r>
      <w:r>
        <w:rPr>
          <w:spacing w:val="-6"/>
        </w:rPr>
        <w:t xml:space="preserve"> </w:t>
      </w:r>
      <w:r>
        <w:t>economic,</w:t>
      </w:r>
      <w:r>
        <w:rPr>
          <w:spacing w:val="-1"/>
        </w:rPr>
        <w:t xml:space="preserve"> </w:t>
      </w:r>
      <w:r>
        <w:t>cultural</w:t>
      </w:r>
      <w:r>
        <w:rPr>
          <w:spacing w:val="-5"/>
        </w:rPr>
        <w:t xml:space="preserve"> </w:t>
      </w:r>
      <w:r>
        <w:t>or</w:t>
      </w:r>
      <w:r>
        <w:rPr>
          <w:spacing w:val="-4"/>
        </w:rPr>
        <w:t xml:space="preserve"> </w:t>
      </w:r>
      <w:r>
        <w:t>social identity</w:t>
      </w:r>
      <w:r>
        <w:rPr>
          <w:spacing w:val="-3"/>
        </w:rPr>
        <w:t xml:space="preserve"> </w:t>
      </w:r>
      <w:r>
        <w:t>of</w:t>
      </w:r>
      <w:r>
        <w:rPr>
          <w:spacing w:val="-1"/>
        </w:rPr>
        <w:t xml:space="preserve"> </w:t>
      </w:r>
      <w:r>
        <w:t>that</w:t>
      </w:r>
      <w:r>
        <w:rPr>
          <w:spacing w:val="-4"/>
        </w:rPr>
        <w:t xml:space="preserve"> </w:t>
      </w:r>
      <w:r>
        <w:t>natural</w:t>
      </w:r>
      <w:r>
        <w:rPr>
          <w:spacing w:val="-1"/>
        </w:rPr>
        <w:t xml:space="preserve"> </w:t>
      </w:r>
      <w:r>
        <w:t>person.</w:t>
      </w:r>
    </w:p>
    <w:p w14:paraId="4924D24C" w14:textId="77777777" w:rsidR="00007EFA" w:rsidRDefault="00007EFA">
      <w:pPr>
        <w:pStyle w:val="BodyText"/>
        <w:spacing w:before="26"/>
        <w:ind w:firstLine="0"/>
        <w:jc w:val="left"/>
      </w:pPr>
    </w:p>
    <w:p w14:paraId="24A48BDF" w14:textId="77777777" w:rsidR="00007EFA" w:rsidRDefault="00D5737D">
      <w:pPr>
        <w:pStyle w:val="BodyText"/>
        <w:spacing w:line="259" w:lineRule="auto"/>
        <w:ind w:left="788" w:right="349" w:firstLine="0"/>
      </w:pPr>
      <w:r>
        <w:t>“</w:t>
      </w:r>
      <w:r>
        <w:rPr>
          <w:b/>
        </w:rPr>
        <w:t>Personal Data Breach</w:t>
      </w:r>
      <w:r>
        <w:t xml:space="preserve">” means a breach of security leading to the accidental or unlawful destruction, loss, alteration, </w:t>
      </w:r>
      <w:proofErr w:type="spellStart"/>
      <w:r>
        <w:t>unauthorised</w:t>
      </w:r>
      <w:proofErr w:type="spellEnd"/>
      <w:r>
        <w:t xml:space="preserve"> disclosure of, or access to, Personal Data transmitted, stored or otherwise processed.</w:t>
      </w:r>
    </w:p>
    <w:p w14:paraId="5796B0D1" w14:textId="77777777" w:rsidR="00007EFA" w:rsidRDefault="00007EFA">
      <w:pPr>
        <w:pStyle w:val="BodyText"/>
        <w:spacing w:before="30"/>
        <w:ind w:firstLine="0"/>
        <w:jc w:val="left"/>
      </w:pPr>
    </w:p>
    <w:p w14:paraId="4B0A34B7" w14:textId="77777777" w:rsidR="00007EFA" w:rsidRDefault="00D5737D">
      <w:pPr>
        <w:pStyle w:val="BodyText"/>
        <w:spacing w:line="259" w:lineRule="auto"/>
        <w:ind w:left="788" w:right="345" w:firstLine="0"/>
      </w:pPr>
      <w:r>
        <w:t>“</w:t>
      </w:r>
      <w:r>
        <w:rPr>
          <w:b/>
        </w:rPr>
        <w:t>Processing</w:t>
      </w:r>
      <w:r>
        <w:t xml:space="preserve">” means any operation or set of operations which is performed on Personal Data or on sets of Personal Data, whether or not by automated means, such as collection, recording, </w:t>
      </w:r>
      <w:proofErr w:type="spellStart"/>
      <w:r>
        <w:t>organisation</w:t>
      </w:r>
      <w:proofErr w:type="spellEnd"/>
      <w:r>
        <w:t>, structuring, storage, adaptation or alteration, retrieval, consultation, use, disclosure by transmission, dissemination or otherwise making available, alignment or combination, restriction, erasure or destruction.</w:t>
      </w:r>
    </w:p>
    <w:p w14:paraId="619534CF" w14:textId="77777777" w:rsidR="00007EFA" w:rsidRDefault="00007EFA">
      <w:pPr>
        <w:pStyle w:val="BodyText"/>
        <w:spacing w:before="32"/>
        <w:ind w:firstLine="0"/>
        <w:jc w:val="left"/>
      </w:pPr>
    </w:p>
    <w:p w14:paraId="3417CB5B" w14:textId="77777777" w:rsidR="00007EFA" w:rsidRDefault="00D5737D">
      <w:pPr>
        <w:pStyle w:val="BodyText"/>
        <w:spacing w:line="261" w:lineRule="auto"/>
        <w:ind w:left="788" w:right="349" w:firstLine="0"/>
      </w:pPr>
      <w:r>
        <w:t>“</w:t>
      </w:r>
      <w:r>
        <w:rPr>
          <w:b/>
        </w:rPr>
        <w:t>Processor</w:t>
      </w:r>
      <w:r>
        <w:t>” means a natural or legal person, public authority, agency or other body which processes Personal Data on behalf of the controller.</w:t>
      </w:r>
    </w:p>
    <w:p w14:paraId="0FE139F4" w14:textId="77777777" w:rsidR="00007EFA" w:rsidRDefault="00007EFA">
      <w:pPr>
        <w:pStyle w:val="BodyText"/>
        <w:spacing w:before="28"/>
        <w:ind w:firstLine="0"/>
        <w:jc w:val="left"/>
      </w:pPr>
    </w:p>
    <w:p w14:paraId="4E78FB97" w14:textId="77777777" w:rsidR="00007EFA" w:rsidRDefault="00D5737D">
      <w:pPr>
        <w:pStyle w:val="BodyText"/>
        <w:ind w:left="788" w:firstLine="0"/>
        <w:jc w:val="left"/>
      </w:pPr>
      <w:r>
        <w:t>“</w:t>
      </w:r>
      <w:r>
        <w:rPr>
          <w:b/>
        </w:rPr>
        <w:t>Services</w:t>
      </w:r>
      <w:r>
        <w:t>”</w:t>
      </w:r>
      <w:r>
        <w:rPr>
          <w:spacing w:val="-13"/>
        </w:rPr>
        <w:t xml:space="preserve"> </w:t>
      </w:r>
      <w:r>
        <w:t>means</w:t>
      </w:r>
      <w:r>
        <w:rPr>
          <w:spacing w:val="-6"/>
        </w:rPr>
        <w:t xml:space="preserve"> </w:t>
      </w:r>
      <w:r>
        <w:t>the</w:t>
      </w:r>
      <w:r>
        <w:rPr>
          <w:spacing w:val="-7"/>
        </w:rPr>
        <w:t xml:space="preserve"> </w:t>
      </w:r>
      <w:r>
        <w:t>products</w:t>
      </w:r>
      <w:r>
        <w:rPr>
          <w:spacing w:val="-4"/>
        </w:rPr>
        <w:t xml:space="preserve"> </w:t>
      </w:r>
      <w:r>
        <w:t>and</w:t>
      </w:r>
      <w:r>
        <w:rPr>
          <w:spacing w:val="-5"/>
        </w:rPr>
        <w:t xml:space="preserve"> </w:t>
      </w:r>
      <w:r>
        <w:t>services</w:t>
      </w:r>
      <w:r>
        <w:rPr>
          <w:spacing w:val="-4"/>
        </w:rPr>
        <w:t xml:space="preserve"> </w:t>
      </w:r>
      <w:r>
        <w:t>provided</w:t>
      </w:r>
      <w:r>
        <w:rPr>
          <w:spacing w:val="-5"/>
        </w:rPr>
        <w:t xml:space="preserve"> </w:t>
      </w:r>
      <w:r>
        <w:t>to</w:t>
      </w:r>
      <w:r>
        <w:rPr>
          <w:spacing w:val="-2"/>
        </w:rPr>
        <w:t xml:space="preserve"> </w:t>
      </w:r>
      <w:r>
        <w:t>Customer</w:t>
      </w:r>
      <w:r>
        <w:rPr>
          <w:spacing w:val="-7"/>
        </w:rPr>
        <w:t xml:space="preserve"> </w:t>
      </w:r>
      <w:r>
        <w:t>pursuant</w:t>
      </w:r>
      <w:r>
        <w:rPr>
          <w:spacing w:val="-5"/>
        </w:rPr>
        <w:t xml:space="preserve"> </w:t>
      </w:r>
      <w:r>
        <w:t>to</w:t>
      </w:r>
      <w:r>
        <w:rPr>
          <w:spacing w:val="-2"/>
        </w:rPr>
        <w:t xml:space="preserve"> </w:t>
      </w:r>
      <w:r>
        <w:t>the</w:t>
      </w:r>
      <w:r>
        <w:rPr>
          <w:spacing w:val="-12"/>
        </w:rPr>
        <w:t xml:space="preserve"> </w:t>
      </w:r>
      <w:r>
        <w:rPr>
          <w:spacing w:val="-2"/>
        </w:rPr>
        <w:t>Agreement.</w:t>
      </w:r>
    </w:p>
    <w:p w14:paraId="1258A14E" w14:textId="77777777" w:rsidR="00007EFA" w:rsidRDefault="00007EFA">
      <w:pPr>
        <w:pStyle w:val="BodyText"/>
        <w:spacing w:before="47"/>
        <w:ind w:firstLine="0"/>
        <w:jc w:val="left"/>
      </w:pPr>
    </w:p>
    <w:p w14:paraId="6D30F1D1" w14:textId="77777777" w:rsidR="00007EFA" w:rsidRDefault="00D5737D">
      <w:pPr>
        <w:pStyle w:val="BodyText"/>
        <w:spacing w:line="259" w:lineRule="auto"/>
        <w:ind w:left="786" w:right="345" w:firstLine="0"/>
      </w:pPr>
      <w:r>
        <w:t>“</w:t>
      </w:r>
      <w:r>
        <w:rPr>
          <w:b/>
        </w:rPr>
        <w:t>Supervisory Authority</w:t>
      </w:r>
      <w:r>
        <w:t>” means an independent public authority that has been established by a governmental body</w:t>
      </w:r>
      <w:r>
        <w:rPr>
          <w:spacing w:val="-8"/>
        </w:rPr>
        <w:t xml:space="preserve"> </w:t>
      </w:r>
      <w:r>
        <w:t>and</w:t>
      </w:r>
      <w:r>
        <w:rPr>
          <w:spacing w:val="-9"/>
        </w:rPr>
        <w:t xml:space="preserve"> </w:t>
      </w:r>
      <w:r>
        <w:t>is</w:t>
      </w:r>
      <w:r>
        <w:rPr>
          <w:spacing w:val="-6"/>
        </w:rPr>
        <w:t xml:space="preserve"> </w:t>
      </w:r>
      <w:r>
        <w:t>responsible</w:t>
      </w:r>
      <w:r>
        <w:rPr>
          <w:spacing w:val="-9"/>
        </w:rPr>
        <w:t xml:space="preserve"> </w:t>
      </w:r>
      <w:r>
        <w:t>for</w:t>
      </w:r>
      <w:r>
        <w:rPr>
          <w:spacing w:val="-9"/>
        </w:rPr>
        <w:t xml:space="preserve"> </w:t>
      </w:r>
      <w:r>
        <w:t>monitoring</w:t>
      </w:r>
      <w:r>
        <w:rPr>
          <w:spacing w:val="-9"/>
        </w:rPr>
        <w:t xml:space="preserve"> </w:t>
      </w:r>
      <w:r>
        <w:t>the</w:t>
      </w:r>
      <w:r>
        <w:rPr>
          <w:spacing w:val="-9"/>
        </w:rPr>
        <w:t xml:space="preserve"> </w:t>
      </w:r>
      <w:r>
        <w:t>application</w:t>
      </w:r>
      <w:r>
        <w:rPr>
          <w:spacing w:val="-9"/>
        </w:rPr>
        <w:t xml:space="preserve"> </w:t>
      </w:r>
      <w:r>
        <w:t>of</w:t>
      </w:r>
      <w:r>
        <w:rPr>
          <w:spacing w:val="-9"/>
        </w:rPr>
        <w:t xml:space="preserve"> </w:t>
      </w:r>
      <w:r>
        <w:t>applicable</w:t>
      </w:r>
      <w:r>
        <w:rPr>
          <w:spacing w:val="-6"/>
        </w:rPr>
        <w:t xml:space="preserve"> </w:t>
      </w:r>
      <w:r>
        <w:t>Data</w:t>
      </w:r>
      <w:r>
        <w:rPr>
          <w:spacing w:val="-6"/>
        </w:rPr>
        <w:t xml:space="preserve"> </w:t>
      </w:r>
      <w:r>
        <w:t>Protection</w:t>
      </w:r>
      <w:r>
        <w:rPr>
          <w:spacing w:val="-6"/>
        </w:rPr>
        <w:t xml:space="preserve"> </w:t>
      </w:r>
      <w:r>
        <w:t>Legislation,</w:t>
      </w:r>
      <w:r>
        <w:rPr>
          <w:spacing w:val="-9"/>
        </w:rPr>
        <w:t xml:space="preserve"> </w:t>
      </w:r>
      <w:proofErr w:type="gramStart"/>
      <w:r>
        <w:t>in</w:t>
      </w:r>
      <w:r>
        <w:rPr>
          <w:spacing w:val="-9"/>
        </w:rPr>
        <w:t xml:space="preserve"> </w:t>
      </w:r>
      <w:r>
        <w:t>order</w:t>
      </w:r>
      <w:r>
        <w:rPr>
          <w:spacing w:val="-9"/>
        </w:rPr>
        <w:t xml:space="preserve"> </w:t>
      </w:r>
      <w:r>
        <w:t>to</w:t>
      </w:r>
      <w:proofErr w:type="gramEnd"/>
      <w:r>
        <w:rPr>
          <w:spacing w:val="-9"/>
        </w:rPr>
        <w:t xml:space="preserve"> </w:t>
      </w:r>
      <w:r>
        <w:t>protect the fundamental rights and freedoms of natural persons in relation to processing and to facilitate the free flow</w:t>
      </w:r>
      <w:r>
        <w:rPr>
          <w:spacing w:val="-1"/>
        </w:rPr>
        <w:t xml:space="preserve"> </w:t>
      </w:r>
      <w:r>
        <w:t>of</w:t>
      </w:r>
    </w:p>
    <w:p w14:paraId="09B9DFE2" w14:textId="77777777" w:rsidR="00007EFA" w:rsidRDefault="00007EFA">
      <w:pPr>
        <w:pStyle w:val="BodyText"/>
        <w:spacing w:line="259" w:lineRule="auto"/>
        <w:sectPr w:rsidR="00007EFA">
          <w:pgSz w:w="12240" w:h="15840"/>
          <w:pgMar w:top="1600" w:right="1080" w:bottom="920" w:left="1080" w:header="510" w:footer="661" w:gutter="0"/>
          <w:cols w:space="720"/>
        </w:sectPr>
      </w:pPr>
    </w:p>
    <w:p w14:paraId="3ACE8571" w14:textId="77777777" w:rsidR="00007EFA" w:rsidRDefault="00D5737D">
      <w:pPr>
        <w:pStyle w:val="BodyText"/>
        <w:spacing w:before="92"/>
        <w:ind w:left="787" w:firstLine="0"/>
        <w:jc w:val="left"/>
      </w:pPr>
      <w:r>
        <w:lastRenderedPageBreak/>
        <w:t>Personal</w:t>
      </w:r>
      <w:r>
        <w:rPr>
          <w:spacing w:val="-7"/>
        </w:rPr>
        <w:t xml:space="preserve"> </w:t>
      </w:r>
      <w:r>
        <w:t>Data,</w:t>
      </w:r>
      <w:r>
        <w:rPr>
          <w:spacing w:val="-8"/>
        </w:rPr>
        <w:t xml:space="preserve"> </w:t>
      </w:r>
      <w:r>
        <w:t>including</w:t>
      </w:r>
      <w:r>
        <w:rPr>
          <w:spacing w:val="-6"/>
        </w:rPr>
        <w:t xml:space="preserve"> </w:t>
      </w:r>
      <w:r>
        <w:t>the</w:t>
      </w:r>
      <w:r>
        <w:rPr>
          <w:spacing w:val="-5"/>
        </w:rPr>
        <w:t xml:space="preserve"> </w:t>
      </w:r>
      <w:r>
        <w:t>Office</w:t>
      </w:r>
      <w:r>
        <w:rPr>
          <w:spacing w:val="-7"/>
        </w:rPr>
        <w:t xml:space="preserve"> </w:t>
      </w:r>
      <w:r>
        <w:t>of</w:t>
      </w:r>
      <w:r>
        <w:rPr>
          <w:spacing w:val="-7"/>
        </w:rPr>
        <w:t xml:space="preserve"> </w:t>
      </w:r>
      <w:r>
        <w:t>the</w:t>
      </w:r>
      <w:r>
        <w:rPr>
          <w:spacing w:val="-5"/>
        </w:rPr>
        <w:t xml:space="preserve"> </w:t>
      </w:r>
      <w:r>
        <w:t>UK</w:t>
      </w:r>
      <w:r>
        <w:rPr>
          <w:spacing w:val="-7"/>
        </w:rPr>
        <w:t xml:space="preserve"> </w:t>
      </w:r>
      <w:r>
        <w:t>Information</w:t>
      </w:r>
      <w:r>
        <w:rPr>
          <w:spacing w:val="-5"/>
        </w:rPr>
        <w:t xml:space="preserve"> </w:t>
      </w:r>
      <w:r>
        <w:t>Commissioner</w:t>
      </w:r>
      <w:r>
        <w:rPr>
          <w:spacing w:val="-5"/>
        </w:rPr>
        <w:t xml:space="preserve"> </w:t>
      </w:r>
      <w:r>
        <w:t>(“UK</w:t>
      </w:r>
      <w:r>
        <w:rPr>
          <w:spacing w:val="-4"/>
        </w:rPr>
        <w:t xml:space="preserve"> </w:t>
      </w:r>
      <w:r>
        <w:rPr>
          <w:spacing w:val="-2"/>
        </w:rPr>
        <w:t>ICO”).</w:t>
      </w:r>
    </w:p>
    <w:p w14:paraId="1FE21D90" w14:textId="77777777" w:rsidR="00007EFA" w:rsidRDefault="00007EFA">
      <w:pPr>
        <w:pStyle w:val="BodyText"/>
        <w:spacing w:before="47"/>
        <w:ind w:firstLine="0"/>
        <w:jc w:val="left"/>
      </w:pPr>
    </w:p>
    <w:p w14:paraId="4094EB2A" w14:textId="77777777" w:rsidR="00007EFA" w:rsidRDefault="00D5737D">
      <w:pPr>
        <w:pStyle w:val="Heading3"/>
        <w:numPr>
          <w:ilvl w:val="0"/>
          <w:numId w:val="6"/>
        </w:numPr>
        <w:tabs>
          <w:tab w:val="left" w:pos="784"/>
        </w:tabs>
        <w:ind w:hanging="424"/>
        <w:rPr>
          <w:b w:val="0"/>
        </w:rPr>
      </w:pPr>
      <w:bookmarkStart w:id="23" w:name="2._Roles_and_Scope."/>
      <w:bookmarkEnd w:id="23"/>
      <w:r>
        <w:t>Roles</w:t>
      </w:r>
      <w:r>
        <w:rPr>
          <w:spacing w:val="-3"/>
        </w:rPr>
        <w:t xml:space="preserve"> </w:t>
      </w:r>
      <w:r>
        <w:t>and</w:t>
      </w:r>
      <w:r>
        <w:rPr>
          <w:spacing w:val="-2"/>
        </w:rPr>
        <w:t xml:space="preserve"> Scope</w:t>
      </w:r>
      <w:r>
        <w:rPr>
          <w:b w:val="0"/>
          <w:spacing w:val="-2"/>
        </w:rPr>
        <w:t>.</w:t>
      </w:r>
    </w:p>
    <w:p w14:paraId="2C0E7989" w14:textId="77777777" w:rsidR="00007EFA" w:rsidRDefault="00007EFA">
      <w:pPr>
        <w:pStyle w:val="BodyText"/>
        <w:spacing w:before="33"/>
        <w:ind w:firstLine="0"/>
        <w:jc w:val="left"/>
      </w:pPr>
    </w:p>
    <w:p w14:paraId="425936FD" w14:textId="77777777" w:rsidR="00007EFA" w:rsidRDefault="00D5737D">
      <w:pPr>
        <w:pStyle w:val="ListParagraph"/>
        <w:numPr>
          <w:ilvl w:val="1"/>
          <w:numId w:val="6"/>
        </w:numPr>
        <w:tabs>
          <w:tab w:val="left" w:pos="1346"/>
          <w:tab w:val="left" w:pos="1351"/>
        </w:tabs>
        <w:ind w:right="350" w:hanging="567"/>
        <w:rPr>
          <w:sz w:val="18"/>
        </w:rPr>
      </w:pPr>
      <w:r>
        <w:rPr>
          <w:sz w:val="18"/>
        </w:rPr>
        <w:t>For purposes of this Addendum, the Parties agree that with respect to Customer Personal Data, the Customer is the Controller of such Customer Personal Data and Dye &amp; Durham is a Processor of such Customer Personal Data as further described in this Addendum.</w:t>
      </w:r>
    </w:p>
    <w:p w14:paraId="739F66EB" w14:textId="77777777" w:rsidR="00007EFA" w:rsidRDefault="00007EFA">
      <w:pPr>
        <w:pStyle w:val="BodyText"/>
        <w:spacing w:before="33"/>
        <w:ind w:firstLine="0"/>
        <w:jc w:val="left"/>
      </w:pPr>
    </w:p>
    <w:p w14:paraId="453C2B80" w14:textId="77777777" w:rsidR="00007EFA" w:rsidRDefault="00D5737D">
      <w:pPr>
        <w:pStyle w:val="ListParagraph"/>
        <w:numPr>
          <w:ilvl w:val="1"/>
          <w:numId w:val="6"/>
        </w:numPr>
        <w:tabs>
          <w:tab w:val="left" w:pos="1346"/>
          <w:tab w:val="left" w:pos="1351"/>
        </w:tabs>
        <w:ind w:right="346" w:hanging="567"/>
        <w:rPr>
          <w:sz w:val="18"/>
        </w:rPr>
      </w:pPr>
      <w:r>
        <w:rPr>
          <w:sz w:val="18"/>
        </w:rPr>
        <w:t>This Addendum does not limit or reduce any data protection commitments Dye &amp; Durham makes to the Customer in the Agreement.</w:t>
      </w:r>
    </w:p>
    <w:p w14:paraId="305D9728" w14:textId="77777777" w:rsidR="00007EFA" w:rsidRDefault="00007EFA">
      <w:pPr>
        <w:pStyle w:val="BodyText"/>
        <w:spacing w:before="32"/>
        <w:ind w:firstLine="0"/>
        <w:jc w:val="left"/>
      </w:pPr>
    </w:p>
    <w:p w14:paraId="117CA237" w14:textId="77777777" w:rsidR="00007EFA" w:rsidRDefault="00D5737D">
      <w:pPr>
        <w:pStyle w:val="ListParagraph"/>
        <w:numPr>
          <w:ilvl w:val="0"/>
          <w:numId w:val="6"/>
        </w:numPr>
        <w:tabs>
          <w:tab w:val="left" w:pos="781"/>
          <w:tab w:val="left" w:pos="785"/>
        </w:tabs>
        <w:ind w:left="785" w:right="347"/>
        <w:rPr>
          <w:sz w:val="18"/>
        </w:rPr>
      </w:pPr>
      <w:r>
        <w:rPr>
          <w:b/>
          <w:sz w:val="18"/>
        </w:rPr>
        <w:t xml:space="preserve">Compliance with Data Protection Legislation. </w:t>
      </w:r>
      <w:r>
        <w:rPr>
          <w:sz w:val="18"/>
        </w:rPr>
        <w:t>Each of the Parties will comply with its obligations and all applicable requirements under the Data Protection Legislation. This Addendum is in addition to, and does not relieve, remove, or replace a Party’s obligations or rights under the Data Protection Legislation.</w:t>
      </w:r>
    </w:p>
    <w:p w14:paraId="7567D2CC" w14:textId="77777777" w:rsidR="00007EFA" w:rsidRDefault="00007EFA">
      <w:pPr>
        <w:pStyle w:val="BodyText"/>
        <w:spacing w:before="34"/>
        <w:ind w:firstLine="0"/>
        <w:jc w:val="left"/>
      </w:pPr>
    </w:p>
    <w:p w14:paraId="2B0ECC81" w14:textId="77777777" w:rsidR="00007EFA" w:rsidRDefault="00D5737D">
      <w:pPr>
        <w:pStyle w:val="Heading3"/>
        <w:numPr>
          <w:ilvl w:val="0"/>
          <w:numId w:val="6"/>
        </w:numPr>
        <w:tabs>
          <w:tab w:val="left" w:pos="785"/>
        </w:tabs>
        <w:ind w:left="785"/>
        <w:rPr>
          <w:b w:val="0"/>
        </w:rPr>
      </w:pPr>
      <w:bookmarkStart w:id="24" w:name="4._Details_of_the_Processing."/>
      <w:bookmarkEnd w:id="24"/>
      <w:r>
        <w:t>Details</w:t>
      </w:r>
      <w:r>
        <w:rPr>
          <w:spacing w:val="-1"/>
        </w:rPr>
        <w:t xml:space="preserve"> </w:t>
      </w:r>
      <w:r>
        <w:t>of</w:t>
      </w:r>
      <w:r>
        <w:rPr>
          <w:spacing w:val="-3"/>
        </w:rPr>
        <w:t xml:space="preserve"> </w:t>
      </w:r>
      <w:r>
        <w:t xml:space="preserve">the </w:t>
      </w:r>
      <w:r>
        <w:rPr>
          <w:spacing w:val="-2"/>
        </w:rPr>
        <w:t>Processing</w:t>
      </w:r>
      <w:r>
        <w:rPr>
          <w:b w:val="0"/>
          <w:spacing w:val="-2"/>
        </w:rPr>
        <w:t>.</w:t>
      </w:r>
    </w:p>
    <w:p w14:paraId="71C83605" w14:textId="77777777" w:rsidR="00007EFA" w:rsidRDefault="00007EFA">
      <w:pPr>
        <w:pStyle w:val="BodyText"/>
        <w:spacing w:before="33"/>
        <w:ind w:firstLine="0"/>
        <w:jc w:val="left"/>
      </w:pPr>
    </w:p>
    <w:p w14:paraId="28CD50C2" w14:textId="77777777" w:rsidR="00007EFA" w:rsidRDefault="00D5737D">
      <w:pPr>
        <w:pStyle w:val="ListParagraph"/>
        <w:numPr>
          <w:ilvl w:val="1"/>
          <w:numId w:val="6"/>
        </w:numPr>
        <w:tabs>
          <w:tab w:val="left" w:pos="1347"/>
          <w:tab w:val="left" w:pos="1351"/>
        </w:tabs>
        <w:ind w:right="347" w:hanging="566"/>
        <w:rPr>
          <w:sz w:val="18"/>
        </w:rPr>
      </w:pPr>
      <w:r>
        <w:rPr>
          <w:b/>
          <w:sz w:val="18"/>
          <w:u w:val="single"/>
        </w:rPr>
        <w:t>Subject-matter</w:t>
      </w:r>
      <w:r>
        <w:rPr>
          <w:b/>
          <w:spacing w:val="-6"/>
          <w:sz w:val="18"/>
          <w:u w:val="single"/>
        </w:rPr>
        <w:t xml:space="preserve"> </w:t>
      </w:r>
      <w:r>
        <w:rPr>
          <w:b/>
          <w:sz w:val="18"/>
          <w:u w:val="single"/>
        </w:rPr>
        <w:t>and</w:t>
      </w:r>
      <w:r>
        <w:rPr>
          <w:b/>
          <w:spacing w:val="-5"/>
          <w:sz w:val="18"/>
          <w:u w:val="single"/>
        </w:rPr>
        <w:t xml:space="preserve"> </w:t>
      </w:r>
      <w:r>
        <w:rPr>
          <w:b/>
          <w:sz w:val="18"/>
          <w:u w:val="single"/>
        </w:rPr>
        <w:t>Duration</w:t>
      </w:r>
      <w:r>
        <w:rPr>
          <w:b/>
          <w:spacing w:val="-10"/>
          <w:sz w:val="18"/>
          <w:u w:val="single"/>
        </w:rPr>
        <w:t xml:space="preserve"> </w:t>
      </w:r>
      <w:r>
        <w:rPr>
          <w:b/>
          <w:sz w:val="18"/>
          <w:u w:val="single"/>
        </w:rPr>
        <w:t>of</w:t>
      </w:r>
      <w:r>
        <w:rPr>
          <w:b/>
          <w:spacing w:val="-6"/>
          <w:sz w:val="18"/>
          <w:u w:val="single"/>
        </w:rPr>
        <w:t xml:space="preserve"> </w:t>
      </w:r>
      <w:r>
        <w:rPr>
          <w:b/>
          <w:sz w:val="18"/>
          <w:u w:val="single"/>
        </w:rPr>
        <w:t>Processing:</w:t>
      </w:r>
      <w:r>
        <w:rPr>
          <w:b/>
          <w:spacing w:val="-11"/>
          <w:sz w:val="18"/>
        </w:rPr>
        <w:t xml:space="preserve"> </w:t>
      </w:r>
      <w:r>
        <w:rPr>
          <w:sz w:val="18"/>
        </w:rPr>
        <w:t>The</w:t>
      </w:r>
      <w:r>
        <w:rPr>
          <w:spacing w:val="-5"/>
          <w:sz w:val="18"/>
        </w:rPr>
        <w:t xml:space="preserve"> </w:t>
      </w:r>
      <w:r>
        <w:rPr>
          <w:sz w:val="18"/>
        </w:rPr>
        <w:t>Personal</w:t>
      </w:r>
      <w:r>
        <w:rPr>
          <w:spacing w:val="-8"/>
          <w:sz w:val="18"/>
        </w:rPr>
        <w:t xml:space="preserve"> </w:t>
      </w:r>
      <w:r>
        <w:rPr>
          <w:sz w:val="18"/>
        </w:rPr>
        <w:t>Data</w:t>
      </w:r>
      <w:r>
        <w:rPr>
          <w:spacing w:val="-5"/>
          <w:sz w:val="18"/>
        </w:rPr>
        <w:t xml:space="preserve"> </w:t>
      </w:r>
      <w:r>
        <w:rPr>
          <w:sz w:val="18"/>
        </w:rPr>
        <w:t>will</w:t>
      </w:r>
      <w:r>
        <w:rPr>
          <w:spacing w:val="-5"/>
          <w:sz w:val="18"/>
        </w:rPr>
        <w:t xml:space="preserve"> </w:t>
      </w:r>
      <w:r>
        <w:rPr>
          <w:sz w:val="18"/>
        </w:rPr>
        <w:t>be</w:t>
      </w:r>
      <w:r>
        <w:rPr>
          <w:spacing w:val="-5"/>
          <w:sz w:val="18"/>
        </w:rPr>
        <w:t xml:space="preserve"> </w:t>
      </w:r>
      <w:r>
        <w:rPr>
          <w:sz w:val="18"/>
        </w:rPr>
        <w:t>processed</w:t>
      </w:r>
      <w:r>
        <w:rPr>
          <w:spacing w:val="-5"/>
          <w:sz w:val="18"/>
        </w:rPr>
        <w:t xml:space="preserve"> </w:t>
      </w:r>
      <w:r>
        <w:rPr>
          <w:sz w:val="18"/>
        </w:rPr>
        <w:t>by</w:t>
      </w:r>
      <w:r>
        <w:rPr>
          <w:spacing w:val="-5"/>
          <w:sz w:val="18"/>
        </w:rPr>
        <w:t xml:space="preserve"> </w:t>
      </w:r>
      <w:r>
        <w:rPr>
          <w:sz w:val="18"/>
        </w:rPr>
        <w:t>Dye</w:t>
      </w:r>
      <w:r>
        <w:rPr>
          <w:spacing w:val="-10"/>
          <w:sz w:val="18"/>
        </w:rPr>
        <w:t xml:space="preserve"> </w:t>
      </w:r>
      <w:r>
        <w:rPr>
          <w:sz w:val="18"/>
        </w:rPr>
        <w:t>&amp;</w:t>
      </w:r>
      <w:r>
        <w:rPr>
          <w:spacing w:val="-6"/>
          <w:sz w:val="18"/>
        </w:rPr>
        <w:t xml:space="preserve"> </w:t>
      </w:r>
      <w:r>
        <w:rPr>
          <w:sz w:val="18"/>
        </w:rPr>
        <w:t>Durham</w:t>
      </w:r>
      <w:r>
        <w:rPr>
          <w:spacing w:val="-5"/>
          <w:sz w:val="18"/>
        </w:rPr>
        <w:t xml:space="preserve"> </w:t>
      </w:r>
      <w:r>
        <w:rPr>
          <w:sz w:val="18"/>
        </w:rPr>
        <w:t>for as long as required to provide the Services to the Customer pursuant to this</w:t>
      </w:r>
      <w:r>
        <w:rPr>
          <w:spacing w:val="-4"/>
          <w:sz w:val="18"/>
        </w:rPr>
        <w:t xml:space="preserve"> </w:t>
      </w:r>
      <w:r>
        <w:rPr>
          <w:sz w:val="18"/>
        </w:rPr>
        <w:t>Agreement and comply with the Parties’ obligations under applicable law.</w:t>
      </w:r>
    </w:p>
    <w:p w14:paraId="679FEE87" w14:textId="77777777" w:rsidR="00007EFA" w:rsidRDefault="00007EFA">
      <w:pPr>
        <w:pStyle w:val="BodyText"/>
        <w:spacing w:before="33"/>
        <w:ind w:firstLine="0"/>
        <w:jc w:val="left"/>
      </w:pPr>
    </w:p>
    <w:p w14:paraId="7D8E98E4" w14:textId="77777777" w:rsidR="00007EFA" w:rsidRDefault="00D5737D">
      <w:pPr>
        <w:pStyle w:val="ListParagraph"/>
        <w:numPr>
          <w:ilvl w:val="1"/>
          <w:numId w:val="6"/>
        </w:numPr>
        <w:tabs>
          <w:tab w:val="left" w:pos="1346"/>
          <w:tab w:val="left" w:pos="1351"/>
        </w:tabs>
        <w:ind w:right="342" w:hanging="567"/>
        <w:rPr>
          <w:sz w:val="18"/>
        </w:rPr>
      </w:pPr>
      <w:r>
        <w:rPr>
          <w:b/>
          <w:sz w:val="18"/>
          <w:u w:val="single"/>
        </w:rPr>
        <w:t>Nature</w:t>
      </w:r>
      <w:r>
        <w:rPr>
          <w:b/>
          <w:spacing w:val="-10"/>
          <w:sz w:val="18"/>
          <w:u w:val="single"/>
        </w:rPr>
        <w:t xml:space="preserve"> </w:t>
      </w:r>
      <w:r>
        <w:rPr>
          <w:b/>
          <w:sz w:val="18"/>
          <w:u w:val="single"/>
        </w:rPr>
        <w:t>and</w:t>
      </w:r>
      <w:r>
        <w:rPr>
          <w:b/>
          <w:spacing w:val="-6"/>
          <w:sz w:val="18"/>
          <w:u w:val="single"/>
        </w:rPr>
        <w:t xml:space="preserve"> </w:t>
      </w:r>
      <w:r>
        <w:rPr>
          <w:b/>
          <w:sz w:val="18"/>
          <w:u w:val="single"/>
        </w:rPr>
        <w:t>Purpose</w:t>
      </w:r>
      <w:r>
        <w:rPr>
          <w:b/>
          <w:spacing w:val="-11"/>
          <w:sz w:val="18"/>
          <w:u w:val="single"/>
        </w:rPr>
        <w:t xml:space="preserve"> </w:t>
      </w:r>
      <w:r>
        <w:rPr>
          <w:b/>
          <w:sz w:val="18"/>
          <w:u w:val="single"/>
        </w:rPr>
        <w:t>of</w:t>
      </w:r>
      <w:r>
        <w:rPr>
          <w:b/>
          <w:spacing w:val="-9"/>
          <w:sz w:val="18"/>
          <w:u w:val="single"/>
        </w:rPr>
        <w:t xml:space="preserve"> </w:t>
      </w:r>
      <w:r>
        <w:rPr>
          <w:b/>
          <w:sz w:val="18"/>
          <w:u w:val="single"/>
        </w:rPr>
        <w:t>Processing:</w:t>
      </w:r>
      <w:r>
        <w:rPr>
          <w:b/>
          <w:spacing w:val="-13"/>
          <w:sz w:val="18"/>
        </w:rPr>
        <w:t xml:space="preserve"> </w:t>
      </w:r>
      <w:r>
        <w:rPr>
          <w:sz w:val="18"/>
        </w:rPr>
        <w:t>To</w:t>
      </w:r>
      <w:r>
        <w:rPr>
          <w:spacing w:val="-6"/>
          <w:sz w:val="18"/>
        </w:rPr>
        <w:t xml:space="preserve"> </w:t>
      </w:r>
      <w:r>
        <w:rPr>
          <w:sz w:val="18"/>
        </w:rPr>
        <w:t>provide</w:t>
      </w:r>
      <w:r>
        <w:rPr>
          <w:spacing w:val="-6"/>
          <w:sz w:val="18"/>
        </w:rPr>
        <w:t xml:space="preserve"> </w:t>
      </w:r>
      <w:r>
        <w:rPr>
          <w:sz w:val="18"/>
        </w:rPr>
        <w:t>the</w:t>
      </w:r>
      <w:r>
        <w:rPr>
          <w:spacing w:val="-6"/>
          <w:sz w:val="18"/>
        </w:rPr>
        <w:t xml:space="preserve"> </w:t>
      </w:r>
      <w:r>
        <w:rPr>
          <w:sz w:val="18"/>
        </w:rPr>
        <w:t>Services</w:t>
      </w:r>
      <w:r>
        <w:rPr>
          <w:spacing w:val="-8"/>
          <w:sz w:val="18"/>
        </w:rPr>
        <w:t xml:space="preserve"> </w:t>
      </w:r>
      <w:r>
        <w:rPr>
          <w:sz w:val="18"/>
        </w:rPr>
        <w:t>to</w:t>
      </w:r>
      <w:r>
        <w:rPr>
          <w:spacing w:val="-6"/>
          <w:sz w:val="18"/>
        </w:rPr>
        <w:t xml:space="preserve"> </w:t>
      </w:r>
      <w:r>
        <w:rPr>
          <w:sz w:val="18"/>
        </w:rPr>
        <w:t>Customer</w:t>
      </w:r>
      <w:r>
        <w:rPr>
          <w:spacing w:val="-9"/>
          <w:sz w:val="18"/>
        </w:rPr>
        <w:t xml:space="preserve"> </w:t>
      </w:r>
      <w:r>
        <w:rPr>
          <w:sz w:val="18"/>
        </w:rPr>
        <w:t>and</w:t>
      </w:r>
      <w:r>
        <w:rPr>
          <w:spacing w:val="-9"/>
          <w:sz w:val="18"/>
        </w:rPr>
        <w:t xml:space="preserve"> </w:t>
      </w:r>
      <w:r>
        <w:rPr>
          <w:sz w:val="18"/>
        </w:rPr>
        <w:t>to</w:t>
      </w:r>
      <w:r>
        <w:rPr>
          <w:spacing w:val="-9"/>
          <w:sz w:val="18"/>
        </w:rPr>
        <w:t xml:space="preserve"> </w:t>
      </w:r>
      <w:r>
        <w:rPr>
          <w:sz w:val="18"/>
        </w:rPr>
        <w:t>comply</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Parties’ obligations under applicable law. Processing operations may include the following: collecting, recording, organizing, storing, use, alteration, disclosure, transmission, combining, retrieval, consultation, archiving and/or destruction.</w:t>
      </w:r>
    </w:p>
    <w:p w14:paraId="628C5996" w14:textId="77777777" w:rsidR="00007EFA" w:rsidRDefault="00007EFA">
      <w:pPr>
        <w:pStyle w:val="BodyText"/>
        <w:spacing w:before="33"/>
        <w:ind w:firstLine="0"/>
        <w:jc w:val="left"/>
      </w:pPr>
    </w:p>
    <w:p w14:paraId="3D55CBF3" w14:textId="77777777" w:rsidR="00007EFA" w:rsidRDefault="00D5737D">
      <w:pPr>
        <w:pStyle w:val="ListParagraph"/>
        <w:numPr>
          <w:ilvl w:val="1"/>
          <w:numId w:val="6"/>
        </w:numPr>
        <w:tabs>
          <w:tab w:val="left" w:pos="1345"/>
          <w:tab w:val="left" w:pos="1350"/>
        </w:tabs>
        <w:ind w:left="1350" w:right="350" w:hanging="567"/>
        <w:rPr>
          <w:sz w:val="18"/>
        </w:rPr>
      </w:pPr>
      <w:r>
        <w:rPr>
          <w:b/>
          <w:sz w:val="18"/>
          <w:u w:val="single"/>
        </w:rPr>
        <w:t>Types</w:t>
      </w:r>
      <w:r>
        <w:rPr>
          <w:b/>
          <w:spacing w:val="-10"/>
          <w:sz w:val="18"/>
          <w:u w:val="single"/>
        </w:rPr>
        <w:t xml:space="preserve"> </w:t>
      </w:r>
      <w:r>
        <w:rPr>
          <w:b/>
          <w:sz w:val="18"/>
          <w:u w:val="single"/>
        </w:rPr>
        <w:t>of</w:t>
      </w:r>
      <w:r>
        <w:rPr>
          <w:b/>
          <w:spacing w:val="-8"/>
          <w:sz w:val="18"/>
          <w:u w:val="single"/>
        </w:rPr>
        <w:t xml:space="preserve"> </w:t>
      </w:r>
      <w:r>
        <w:rPr>
          <w:b/>
          <w:sz w:val="18"/>
          <w:u w:val="single"/>
        </w:rPr>
        <w:t>Personal</w:t>
      </w:r>
      <w:r>
        <w:rPr>
          <w:b/>
          <w:spacing w:val="-8"/>
          <w:sz w:val="18"/>
          <w:u w:val="single"/>
        </w:rPr>
        <w:t xml:space="preserve"> </w:t>
      </w:r>
      <w:r>
        <w:rPr>
          <w:b/>
          <w:sz w:val="18"/>
          <w:u w:val="single"/>
        </w:rPr>
        <w:t>Data:</w:t>
      </w:r>
      <w:r>
        <w:rPr>
          <w:b/>
          <w:spacing w:val="-13"/>
          <w:sz w:val="18"/>
        </w:rPr>
        <w:t xml:space="preserve"> </w:t>
      </w:r>
      <w:r>
        <w:rPr>
          <w:sz w:val="18"/>
        </w:rPr>
        <w:t>The</w:t>
      </w:r>
      <w:r>
        <w:rPr>
          <w:spacing w:val="-10"/>
          <w:sz w:val="18"/>
        </w:rPr>
        <w:t xml:space="preserve"> </w:t>
      </w:r>
      <w:r>
        <w:rPr>
          <w:sz w:val="18"/>
        </w:rPr>
        <w:t>types</w:t>
      </w:r>
      <w:r>
        <w:rPr>
          <w:spacing w:val="-6"/>
          <w:sz w:val="18"/>
        </w:rPr>
        <w:t xml:space="preserve"> </w:t>
      </w:r>
      <w:r>
        <w:rPr>
          <w:sz w:val="18"/>
        </w:rPr>
        <w:t>of</w:t>
      </w:r>
      <w:r>
        <w:rPr>
          <w:spacing w:val="-8"/>
          <w:sz w:val="18"/>
        </w:rPr>
        <w:t xml:space="preserve"> </w:t>
      </w:r>
      <w:r>
        <w:rPr>
          <w:sz w:val="18"/>
        </w:rPr>
        <w:t>Personal</w:t>
      </w:r>
      <w:r>
        <w:rPr>
          <w:spacing w:val="-6"/>
          <w:sz w:val="18"/>
        </w:rPr>
        <w:t xml:space="preserve"> </w:t>
      </w:r>
      <w:r>
        <w:rPr>
          <w:sz w:val="18"/>
        </w:rPr>
        <w:t>Data</w:t>
      </w:r>
      <w:r>
        <w:rPr>
          <w:spacing w:val="-6"/>
          <w:sz w:val="18"/>
        </w:rPr>
        <w:t xml:space="preserve"> </w:t>
      </w:r>
      <w:r>
        <w:rPr>
          <w:sz w:val="18"/>
        </w:rPr>
        <w:t>to</w:t>
      </w:r>
      <w:r>
        <w:rPr>
          <w:spacing w:val="-6"/>
          <w:sz w:val="18"/>
        </w:rPr>
        <w:t xml:space="preserve"> </w:t>
      </w:r>
      <w:r>
        <w:rPr>
          <w:sz w:val="18"/>
        </w:rPr>
        <w:t>be</w:t>
      </w:r>
      <w:r>
        <w:rPr>
          <w:spacing w:val="-8"/>
          <w:sz w:val="18"/>
        </w:rPr>
        <w:t xml:space="preserve"> </w:t>
      </w:r>
      <w:r>
        <w:rPr>
          <w:sz w:val="18"/>
        </w:rPr>
        <w:t>processed</w:t>
      </w:r>
      <w:r>
        <w:rPr>
          <w:spacing w:val="-6"/>
          <w:sz w:val="18"/>
        </w:rPr>
        <w:t xml:space="preserve"> </w:t>
      </w:r>
      <w:r>
        <w:rPr>
          <w:sz w:val="18"/>
        </w:rPr>
        <w:t>by</w:t>
      </w:r>
      <w:r>
        <w:rPr>
          <w:spacing w:val="-7"/>
          <w:sz w:val="18"/>
        </w:rPr>
        <w:t xml:space="preserve"> </w:t>
      </w:r>
      <w:r>
        <w:rPr>
          <w:sz w:val="18"/>
        </w:rPr>
        <w:t>processor</w:t>
      </w:r>
      <w:r>
        <w:rPr>
          <w:spacing w:val="-11"/>
          <w:sz w:val="18"/>
        </w:rPr>
        <w:t xml:space="preserve"> </w:t>
      </w:r>
      <w:r>
        <w:rPr>
          <w:sz w:val="18"/>
        </w:rPr>
        <w:t>in</w:t>
      </w:r>
      <w:r>
        <w:rPr>
          <w:spacing w:val="-10"/>
          <w:sz w:val="18"/>
        </w:rPr>
        <w:t xml:space="preserve"> </w:t>
      </w:r>
      <w:r>
        <w:rPr>
          <w:sz w:val="18"/>
        </w:rPr>
        <w:t>connection</w:t>
      </w:r>
      <w:r>
        <w:rPr>
          <w:spacing w:val="-6"/>
          <w:sz w:val="18"/>
        </w:rPr>
        <w:t xml:space="preserve"> </w:t>
      </w:r>
      <w:r>
        <w:rPr>
          <w:sz w:val="18"/>
        </w:rPr>
        <w:t>with</w:t>
      </w:r>
      <w:r>
        <w:rPr>
          <w:spacing w:val="-8"/>
          <w:sz w:val="18"/>
        </w:rPr>
        <w:t xml:space="preserve"> </w:t>
      </w:r>
      <w:r>
        <w:rPr>
          <w:sz w:val="18"/>
        </w:rPr>
        <w:t>the Services</w:t>
      </w:r>
      <w:r>
        <w:rPr>
          <w:spacing w:val="-1"/>
          <w:sz w:val="18"/>
        </w:rPr>
        <w:t xml:space="preserve"> </w:t>
      </w:r>
      <w:r>
        <w:rPr>
          <w:sz w:val="18"/>
        </w:rPr>
        <w:t>are determined by the Customer</w:t>
      </w:r>
      <w:r>
        <w:rPr>
          <w:spacing w:val="-2"/>
          <w:sz w:val="18"/>
        </w:rPr>
        <w:t xml:space="preserve"> </w:t>
      </w:r>
      <w:r>
        <w:rPr>
          <w:sz w:val="18"/>
        </w:rPr>
        <w:t>in its sole discretion and will depend on the Services provided. The types of Personal</w:t>
      </w:r>
      <w:r>
        <w:rPr>
          <w:spacing w:val="-3"/>
          <w:sz w:val="18"/>
        </w:rPr>
        <w:t xml:space="preserve"> </w:t>
      </w:r>
      <w:r>
        <w:rPr>
          <w:sz w:val="18"/>
        </w:rPr>
        <w:t>Data may include names,</w:t>
      </w:r>
      <w:r>
        <w:rPr>
          <w:spacing w:val="-3"/>
          <w:sz w:val="18"/>
        </w:rPr>
        <w:t xml:space="preserve"> </w:t>
      </w:r>
      <w:r>
        <w:rPr>
          <w:sz w:val="18"/>
        </w:rPr>
        <w:t>postal or</w:t>
      </w:r>
      <w:r>
        <w:rPr>
          <w:spacing w:val="-3"/>
          <w:sz w:val="18"/>
        </w:rPr>
        <w:t xml:space="preserve"> </w:t>
      </w:r>
      <w:r>
        <w:rPr>
          <w:sz w:val="18"/>
        </w:rPr>
        <w:t>property addresses, telephone</w:t>
      </w:r>
      <w:r>
        <w:rPr>
          <w:spacing w:val="-3"/>
          <w:sz w:val="18"/>
        </w:rPr>
        <w:t xml:space="preserve"> </w:t>
      </w:r>
      <w:r>
        <w:rPr>
          <w:sz w:val="18"/>
        </w:rPr>
        <w:t>numbers,</w:t>
      </w:r>
      <w:r>
        <w:rPr>
          <w:spacing w:val="-3"/>
          <w:sz w:val="18"/>
        </w:rPr>
        <w:t xml:space="preserve"> </w:t>
      </w:r>
      <w:r>
        <w:rPr>
          <w:sz w:val="18"/>
        </w:rPr>
        <w:t>email addresses, professional title, employer, date of birth, National Insurance Number, bank account details, and other financial data.</w:t>
      </w:r>
    </w:p>
    <w:p w14:paraId="1F7DF7CE" w14:textId="77777777" w:rsidR="00007EFA" w:rsidRDefault="00007EFA">
      <w:pPr>
        <w:pStyle w:val="BodyText"/>
        <w:spacing w:before="33"/>
        <w:ind w:firstLine="0"/>
        <w:jc w:val="left"/>
      </w:pPr>
    </w:p>
    <w:p w14:paraId="3E985B19" w14:textId="77777777" w:rsidR="00007EFA" w:rsidRDefault="00D5737D">
      <w:pPr>
        <w:pStyle w:val="ListParagraph"/>
        <w:numPr>
          <w:ilvl w:val="1"/>
          <w:numId w:val="6"/>
        </w:numPr>
        <w:tabs>
          <w:tab w:val="left" w:pos="1346"/>
          <w:tab w:val="left" w:pos="1351"/>
        </w:tabs>
        <w:ind w:right="350" w:hanging="567"/>
        <w:rPr>
          <w:sz w:val="18"/>
        </w:rPr>
      </w:pPr>
      <w:r>
        <w:rPr>
          <w:b/>
          <w:sz w:val="18"/>
          <w:u w:val="single"/>
        </w:rPr>
        <w:t>Categories of Data Subjects:</w:t>
      </w:r>
      <w:r>
        <w:rPr>
          <w:b/>
          <w:sz w:val="18"/>
        </w:rPr>
        <w:t xml:space="preserve"> </w:t>
      </w:r>
      <w:r>
        <w:rPr>
          <w:sz w:val="18"/>
        </w:rPr>
        <w:t xml:space="preserve">The categories of data subjects whose Personal Data may be processed in connection with the Services may include the Customer’s clients and contacts, and Customer’s </w:t>
      </w:r>
      <w:r>
        <w:rPr>
          <w:spacing w:val="-2"/>
          <w:sz w:val="18"/>
        </w:rPr>
        <w:t>employees.</w:t>
      </w:r>
    </w:p>
    <w:p w14:paraId="75EBAFEF" w14:textId="77777777" w:rsidR="00007EFA" w:rsidRDefault="00007EFA">
      <w:pPr>
        <w:pStyle w:val="BodyText"/>
        <w:spacing w:before="33"/>
        <w:ind w:firstLine="0"/>
        <w:jc w:val="left"/>
      </w:pPr>
    </w:p>
    <w:p w14:paraId="6DC96C91" w14:textId="77777777" w:rsidR="00007EFA" w:rsidRDefault="00D5737D">
      <w:pPr>
        <w:pStyle w:val="ListParagraph"/>
        <w:numPr>
          <w:ilvl w:val="1"/>
          <w:numId w:val="6"/>
        </w:numPr>
        <w:tabs>
          <w:tab w:val="left" w:pos="1346"/>
          <w:tab w:val="left" w:pos="1351"/>
        </w:tabs>
        <w:ind w:right="346" w:hanging="567"/>
        <w:rPr>
          <w:sz w:val="18"/>
        </w:rPr>
      </w:pPr>
      <w:r>
        <w:rPr>
          <w:b/>
          <w:sz w:val="18"/>
          <w:u w:val="single"/>
        </w:rPr>
        <w:t>Special Categories of Personal Data</w:t>
      </w:r>
      <w:r>
        <w:rPr>
          <w:b/>
          <w:sz w:val="18"/>
        </w:rPr>
        <w:t xml:space="preserve">: </w:t>
      </w:r>
      <w:r>
        <w:rPr>
          <w:sz w:val="18"/>
        </w:rPr>
        <w:t>Special categories of Personal Data, if any, to be Processed in connection with the Services are determined by the Customer in its sole discretion and may include but are not limited to: information revealing racial or ethnic origin; political, religious or philosophical beliefs; trade union membership; or health data.</w:t>
      </w:r>
    </w:p>
    <w:p w14:paraId="6356E38B" w14:textId="77777777" w:rsidR="00007EFA" w:rsidRDefault="00007EFA">
      <w:pPr>
        <w:pStyle w:val="BodyText"/>
        <w:spacing w:before="33"/>
        <w:ind w:firstLine="0"/>
        <w:jc w:val="left"/>
      </w:pPr>
    </w:p>
    <w:p w14:paraId="176448DB" w14:textId="77777777" w:rsidR="00007EFA" w:rsidRDefault="00D5737D">
      <w:pPr>
        <w:pStyle w:val="Heading3"/>
        <w:numPr>
          <w:ilvl w:val="0"/>
          <w:numId w:val="6"/>
        </w:numPr>
        <w:tabs>
          <w:tab w:val="left" w:pos="784"/>
        </w:tabs>
      </w:pPr>
      <w:bookmarkStart w:id="25" w:name="5._Obligations_of_Customer_as_Controller"/>
      <w:bookmarkEnd w:id="25"/>
      <w:r>
        <w:t>Obligations</w:t>
      </w:r>
      <w:r>
        <w:rPr>
          <w:spacing w:val="-6"/>
        </w:rPr>
        <w:t xml:space="preserve"> </w:t>
      </w:r>
      <w:r>
        <w:t>of</w:t>
      </w:r>
      <w:r>
        <w:rPr>
          <w:spacing w:val="-4"/>
        </w:rPr>
        <w:t xml:space="preserve"> </w:t>
      </w:r>
      <w:r>
        <w:t>Customer</w:t>
      </w:r>
      <w:r>
        <w:rPr>
          <w:spacing w:val="-4"/>
        </w:rPr>
        <w:t xml:space="preserve"> </w:t>
      </w:r>
      <w:r>
        <w:t>as</w:t>
      </w:r>
      <w:r>
        <w:rPr>
          <w:spacing w:val="-8"/>
        </w:rPr>
        <w:t xml:space="preserve"> </w:t>
      </w:r>
      <w:r>
        <w:rPr>
          <w:spacing w:val="-2"/>
        </w:rPr>
        <w:t>Controller.</w:t>
      </w:r>
    </w:p>
    <w:p w14:paraId="7D4BA89C" w14:textId="77777777" w:rsidR="00007EFA" w:rsidRDefault="00007EFA">
      <w:pPr>
        <w:pStyle w:val="BodyText"/>
        <w:spacing w:before="33"/>
        <w:ind w:firstLine="0"/>
        <w:jc w:val="left"/>
        <w:rPr>
          <w:b/>
        </w:rPr>
      </w:pPr>
    </w:p>
    <w:p w14:paraId="5A906B92" w14:textId="77777777" w:rsidR="00007EFA" w:rsidRDefault="00D5737D">
      <w:pPr>
        <w:pStyle w:val="ListParagraph"/>
        <w:numPr>
          <w:ilvl w:val="1"/>
          <w:numId w:val="6"/>
        </w:numPr>
        <w:tabs>
          <w:tab w:val="left" w:pos="1351"/>
        </w:tabs>
        <w:ind w:hanging="567"/>
        <w:rPr>
          <w:sz w:val="18"/>
        </w:rPr>
      </w:pPr>
      <w:r>
        <w:rPr>
          <w:sz w:val="18"/>
        </w:rPr>
        <w:t>In</w:t>
      </w:r>
      <w:r>
        <w:rPr>
          <w:spacing w:val="-5"/>
          <w:sz w:val="18"/>
        </w:rPr>
        <w:t xml:space="preserve"> </w:t>
      </w:r>
      <w:r>
        <w:rPr>
          <w:sz w:val="18"/>
        </w:rPr>
        <w:t>connection</w:t>
      </w:r>
      <w:r>
        <w:rPr>
          <w:spacing w:val="-4"/>
          <w:sz w:val="18"/>
        </w:rPr>
        <w:t xml:space="preserve"> </w:t>
      </w:r>
      <w:r>
        <w:rPr>
          <w:sz w:val="18"/>
        </w:rPr>
        <w:t>with</w:t>
      </w:r>
      <w:r>
        <w:rPr>
          <w:spacing w:val="-4"/>
          <w:sz w:val="18"/>
        </w:rPr>
        <w:t xml:space="preserve"> </w:t>
      </w:r>
      <w:r>
        <w:rPr>
          <w:sz w:val="18"/>
        </w:rPr>
        <w:t>the</w:t>
      </w:r>
      <w:r>
        <w:rPr>
          <w:spacing w:val="-7"/>
          <w:sz w:val="18"/>
        </w:rPr>
        <w:t xml:space="preserve"> </w:t>
      </w:r>
      <w:r>
        <w:rPr>
          <w:sz w:val="18"/>
        </w:rPr>
        <w:t>Customer</w:t>
      </w:r>
      <w:r>
        <w:rPr>
          <w:spacing w:val="-5"/>
          <w:sz w:val="18"/>
        </w:rPr>
        <w:t xml:space="preserve"> </w:t>
      </w:r>
      <w:r>
        <w:rPr>
          <w:sz w:val="18"/>
        </w:rPr>
        <w:t>Personal</w:t>
      </w:r>
      <w:r>
        <w:rPr>
          <w:spacing w:val="-6"/>
          <w:sz w:val="18"/>
        </w:rPr>
        <w:t xml:space="preserve"> </w:t>
      </w:r>
      <w:r>
        <w:rPr>
          <w:sz w:val="18"/>
        </w:rPr>
        <w:t>Data</w:t>
      </w:r>
      <w:r>
        <w:rPr>
          <w:spacing w:val="-6"/>
          <w:sz w:val="18"/>
        </w:rPr>
        <w:t xml:space="preserve"> </w:t>
      </w:r>
      <w:r>
        <w:rPr>
          <w:sz w:val="18"/>
        </w:rPr>
        <w:t>and</w:t>
      </w:r>
      <w:r>
        <w:rPr>
          <w:spacing w:val="-7"/>
          <w:sz w:val="18"/>
        </w:rPr>
        <w:t xml:space="preserve"> </w:t>
      </w:r>
      <w:r>
        <w:rPr>
          <w:sz w:val="18"/>
        </w:rPr>
        <w:t>the</w:t>
      </w:r>
      <w:r>
        <w:rPr>
          <w:spacing w:val="-4"/>
          <w:sz w:val="18"/>
        </w:rPr>
        <w:t xml:space="preserve"> </w:t>
      </w:r>
      <w:r>
        <w:rPr>
          <w:sz w:val="18"/>
        </w:rPr>
        <w:t>Services,</w:t>
      </w:r>
      <w:r>
        <w:rPr>
          <w:spacing w:val="-7"/>
          <w:sz w:val="18"/>
        </w:rPr>
        <w:t xml:space="preserve"> </w:t>
      </w:r>
      <w:r>
        <w:rPr>
          <w:sz w:val="18"/>
        </w:rPr>
        <w:t>the</w:t>
      </w:r>
      <w:r>
        <w:rPr>
          <w:spacing w:val="-5"/>
          <w:sz w:val="18"/>
        </w:rPr>
        <w:t xml:space="preserve"> </w:t>
      </w:r>
      <w:r>
        <w:rPr>
          <w:sz w:val="18"/>
        </w:rPr>
        <w:t>Customer</w:t>
      </w:r>
      <w:r>
        <w:rPr>
          <w:spacing w:val="-5"/>
          <w:sz w:val="18"/>
        </w:rPr>
        <w:t xml:space="preserve"> </w:t>
      </w:r>
      <w:r>
        <w:rPr>
          <w:sz w:val="18"/>
        </w:rPr>
        <w:t>as</w:t>
      </w:r>
      <w:r>
        <w:rPr>
          <w:spacing w:val="-3"/>
          <w:sz w:val="18"/>
        </w:rPr>
        <w:t xml:space="preserve"> </w:t>
      </w:r>
      <w:r>
        <w:rPr>
          <w:sz w:val="18"/>
        </w:rPr>
        <w:t>Controller</w:t>
      </w:r>
      <w:r>
        <w:rPr>
          <w:spacing w:val="-5"/>
          <w:sz w:val="18"/>
        </w:rPr>
        <w:t xml:space="preserve"> </w:t>
      </w:r>
      <w:r>
        <w:rPr>
          <w:spacing w:val="-2"/>
          <w:sz w:val="18"/>
        </w:rPr>
        <w:t>shall:</w:t>
      </w:r>
    </w:p>
    <w:p w14:paraId="717BA677" w14:textId="77777777" w:rsidR="00007EFA" w:rsidRDefault="00007EFA">
      <w:pPr>
        <w:pStyle w:val="BodyText"/>
        <w:spacing w:before="32"/>
        <w:ind w:firstLine="0"/>
        <w:jc w:val="left"/>
      </w:pPr>
    </w:p>
    <w:p w14:paraId="2FAE08AF" w14:textId="77777777" w:rsidR="00007EFA" w:rsidRDefault="00D5737D">
      <w:pPr>
        <w:pStyle w:val="ListParagraph"/>
        <w:numPr>
          <w:ilvl w:val="2"/>
          <w:numId w:val="6"/>
        </w:numPr>
        <w:tabs>
          <w:tab w:val="left" w:pos="1774"/>
          <w:tab w:val="left" w:pos="1778"/>
        </w:tabs>
        <w:ind w:right="350" w:hanging="286"/>
        <w:rPr>
          <w:sz w:val="18"/>
        </w:rPr>
      </w:pPr>
      <w:r>
        <w:rPr>
          <w:sz w:val="18"/>
        </w:rPr>
        <w:t>Provide processing instructions to Dye &amp; Durham that are in accordance with the Data Protection Legislation; and,</w:t>
      </w:r>
    </w:p>
    <w:p w14:paraId="428FF951" w14:textId="77777777" w:rsidR="00007EFA" w:rsidRDefault="00007EFA">
      <w:pPr>
        <w:pStyle w:val="BodyText"/>
        <w:spacing w:before="34"/>
        <w:ind w:firstLine="0"/>
        <w:jc w:val="left"/>
      </w:pPr>
    </w:p>
    <w:p w14:paraId="285C66CD" w14:textId="77777777" w:rsidR="00007EFA" w:rsidRDefault="00D5737D">
      <w:pPr>
        <w:pStyle w:val="ListParagraph"/>
        <w:numPr>
          <w:ilvl w:val="2"/>
          <w:numId w:val="6"/>
        </w:numPr>
        <w:tabs>
          <w:tab w:val="left" w:pos="1774"/>
          <w:tab w:val="left" w:pos="1778"/>
        </w:tabs>
        <w:spacing w:before="1"/>
        <w:ind w:right="345" w:hanging="286"/>
        <w:rPr>
          <w:sz w:val="18"/>
        </w:rPr>
      </w:pPr>
      <w:r>
        <w:rPr>
          <w:sz w:val="18"/>
        </w:rPr>
        <w:t xml:space="preserve">Implement appropriate technical and </w:t>
      </w:r>
      <w:proofErr w:type="spellStart"/>
      <w:r>
        <w:rPr>
          <w:sz w:val="18"/>
        </w:rPr>
        <w:t>organisational</w:t>
      </w:r>
      <w:proofErr w:type="spellEnd"/>
      <w:r>
        <w:rPr>
          <w:sz w:val="18"/>
        </w:rPr>
        <w:t xml:space="preserve"> measures to ensure and to be able to demonstrate that its Processing is performed in accordance with the Data Protection Legislation, </w:t>
      </w:r>
      <w:proofErr w:type="gramStart"/>
      <w:r>
        <w:rPr>
          <w:sz w:val="18"/>
        </w:rPr>
        <w:t>taking into account</w:t>
      </w:r>
      <w:proofErr w:type="gramEnd"/>
      <w:r>
        <w:rPr>
          <w:sz w:val="18"/>
        </w:rPr>
        <w:t xml:space="preserve"> the nature, scope, context and purposes of Processing as well as the risks of varying likelihood and severity for the rights and freedoms of natural persons.</w:t>
      </w:r>
    </w:p>
    <w:p w14:paraId="7BE0A029" w14:textId="77777777" w:rsidR="00007EFA" w:rsidRDefault="00007EFA">
      <w:pPr>
        <w:pStyle w:val="BodyText"/>
        <w:spacing w:before="33"/>
        <w:ind w:firstLine="0"/>
        <w:jc w:val="left"/>
      </w:pPr>
    </w:p>
    <w:p w14:paraId="736D2EFD" w14:textId="77777777" w:rsidR="00007EFA" w:rsidRDefault="00D5737D">
      <w:pPr>
        <w:pStyle w:val="ListParagraph"/>
        <w:numPr>
          <w:ilvl w:val="1"/>
          <w:numId w:val="6"/>
        </w:numPr>
        <w:tabs>
          <w:tab w:val="left" w:pos="1346"/>
          <w:tab w:val="left" w:pos="1351"/>
        </w:tabs>
        <w:ind w:right="345" w:hanging="567"/>
        <w:rPr>
          <w:sz w:val="18"/>
        </w:rPr>
      </w:pPr>
      <w:r>
        <w:rPr>
          <w:sz w:val="18"/>
        </w:rPr>
        <w:t>The Customer represents and warrants that Customer has obtained all necessary consent and provided all</w:t>
      </w:r>
      <w:r>
        <w:rPr>
          <w:spacing w:val="-4"/>
          <w:sz w:val="18"/>
        </w:rPr>
        <w:t xml:space="preserve"> </w:t>
      </w:r>
      <w:r>
        <w:rPr>
          <w:sz w:val="18"/>
        </w:rPr>
        <w:t>necessary</w:t>
      </w:r>
      <w:r>
        <w:rPr>
          <w:spacing w:val="-1"/>
          <w:sz w:val="18"/>
        </w:rPr>
        <w:t xml:space="preserve"> </w:t>
      </w:r>
      <w:r>
        <w:rPr>
          <w:sz w:val="18"/>
        </w:rPr>
        <w:t>notice</w:t>
      </w:r>
      <w:r>
        <w:rPr>
          <w:spacing w:val="-4"/>
          <w:sz w:val="18"/>
        </w:rPr>
        <w:t xml:space="preserve"> </w:t>
      </w:r>
      <w:r>
        <w:rPr>
          <w:sz w:val="18"/>
        </w:rPr>
        <w:t>to</w:t>
      </w:r>
      <w:r>
        <w:rPr>
          <w:spacing w:val="-4"/>
          <w:sz w:val="18"/>
        </w:rPr>
        <w:t xml:space="preserve"> </w:t>
      </w:r>
      <w:r>
        <w:rPr>
          <w:sz w:val="18"/>
        </w:rPr>
        <w:t>Data</w:t>
      </w:r>
      <w:r>
        <w:rPr>
          <w:spacing w:val="-4"/>
          <w:sz w:val="18"/>
        </w:rPr>
        <w:t xml:space="preserve"> </w:t>
      </w:r>
      <w:r>
        <w:rPr>
          <w:sz w:val="18"/>
        </w:rPr>
        <w:t>Subjects</w:t>
      </w:r>
      <w:r>
        <w:rPr>
          <w:spacing w:val="-3"/>
          <w:sz w:val="18"/>
        </w:rPr>
        <w:t xml:space="preserve"> </w:t>
      </w:r>
      <w:r>
        <w:rPr>
          <w:sz w:val="18"/>
        </w:rPr>
        <w:t>in</w:t>
      </w:r>
      <w:r>
        <w:rPr>
          <w:spacing w:val="-1"/>
          <w:sz w:val="18"/>
        </w:rPr>
        <w:t xml:space="preserve"> </w:t>
      </w:r>
      <w:r>
        <w:rPr>
          <w:sz w:val="18"/>
        </w:rPr>
        <w:t>accordance</w:t>
      </w:r>
      <w:r>
        <w:rPr>
          <w:spacing w:val="-4"/>
          <w:sz w:val="18"/>
        </w:rPr>
        <w:t xml:space="preserve"> </w:t>
      </w:r>
      <w:r>
        <w:rPr>
          <w:sz w:val="18"/>
        </w:rPr>
        <w:t>with</w:t>
      </w:r>
      <w:r>
        <w:rPr>
          <w:spacing w:val="-1"/>
          <w:sz w:val="18"/>
        </w:rPr>
        <w:t xml:space="preserve"> </w:t>
      </w:r>
      <w:r>
        <w:rPr>
          <w:sz w:val="18"/>
        </w:rPr>
        <w:t>the</w:t>
      </w:r>
      <w:r>
        <w:rPr>
          <w:spacing w:val="-9"/>
          <w:sz w:val="18"/>
        </w:rPr>
        <w:t xml:space="preserve"> </w:t>
      </w:r>
      <w:r>
        <w:rPr>
          <w:sz w:val="18"/>
        </w:rPr>
        <w:t>Data</w:t>
      </w:r>
      <w:r>
        <w:rPr>
          <w:spacing w:val="-1"/>
          <w:sz w:val="18"/>
        </w:rPr>
        <w:t xml:space="preserve"> </w:t>
      </w:r>
      <w:r>
        <w:rPr>
          <w:sz w:val="18"/>
        </w:rPr>
        <w:t>Protection</w:t>
      </w:r>
      <w:r>
        <w:rPr>
          <w:spacing w:val="-4"/>
          <w:sz w:val="18"/>
        </w:rPr>
        <w:t xml:space="preserve"> </w:t>
      </w:r>
      <w:r>
        <w:rPr>
          <w:sz w:val="18"/>
        </w:rPr>
        <w:t>Legislation</w:t>
      </w:r>
      <w:r>
        <w:rPr>
          <w:spacing w:val="-4"/>
          <w:sz w:val="18"/>
        </w:rPr>
        <w:t xml:space="preserve"> </w:t>
      </w:r>
      <w:r>
        <w:rPr>
          <w:sz w:val="18"/>
        </w:rPr>
        <w:t>and</w:t>
      </w:r>
      <w:r>
        <w:rPr>
          <w:spacing w:val="-1"/>
          <w:sz w:val="18"/>
        </w:rPr>
        <w:t xml:space="preserve"> </w:t>
      </w:r>
      <w:r>
        <w:rPr>
          <w:sz w:val="18"/>
        </w:rPr>
        <w:t>has</w:t>
      </w:r>
      <w:r>
        <w:rPr>
          <w:spacing w:val="-3"/>
          <w:sz w:val="18"/>
        </w:rPr>
        <w:t xml:space="preserve"> </w:t>
      </w:r>
      <w:r>
        <w:rPr>
          <w:sz w:val="18"/>
        </w:rPr>
        <w:t>the</w:t>
      </w:r>
      <w:r>
        <w:rPr>
          <w:spacing w:val="-4"/>
          <w:sz w:val="18"/>
        </w:rPr>
        <w:t xml:space="preserve"> </w:t>
      </w:r>
      <w:r>
        <w:rPr>
          <w:sz w:val="18"/>
        </w:rPr>
        <w:t>right to transfer, or provide access to, the Customer Personal Data to Dye &amp; Durham for Processing in accordance with the terms of the Agreement and this Addendum.</w:t>
      </w:r>
    </w:p>
    <w:p w14:paraId="3EB0A7E8" w14:textId="77777777" w:rsidR="00007EFA" w:rsidRDefault="00007EFA">
      <w:pPr>
        <w:pStyle w:val="ListParagraph"/>
        <w:rPr>
          <w:sz w:val="18"/>
        </w:rPr>
        <w:sectPr w:rsidR="00007EFA">
          <w:pgSz w:w="12240" w:h="15840"/>
          <w:pgMar w:top="1600" w:right="1080" w:bottom="920" w:left="1080" w:header="510" w:footer="661" w:gutter="0"/>
          <w:cols w:space="720"/>
        </w:sectPr>
      </w:pPr>
    </w:p>
    <w:p w14:paraId="1A263CD6" w14:textId="77777777" w:rsidR="00007EFA" w:rsidRDefault="00D5737D">
      <w:pPr>
        <w:pStyle w:val="Heading3"/>
        <w:numPr>
          <w:ilvl w:val="0"/>
          <w:numId w:val="6"/>
        </w:numPr>
        <w:tabs>
          <w:tab w:val="left" w:pos="784"/>
        </w:tabs>
        <w:spacing w:before="90"/>
        <w:ind w:hanging="424"/>
        <w:rPr>
          <w:b w:val="0"/>
        </w:rPr>
      </w:pPr>
      <w:bookmarkStart w:id="26" w:name="6._Obligations_of_Dye_&amp;_Durham_as_Proces"/>
      <w:bookmarkEnd w:id="26"/>
      <w:r>
        <w:lastRenderedPageBreak/>
        <w:t>Obligations</w:t>
      </w:r>
      <w:r>
        <w:rPr>
          <w:spacing w:val="-5"/>
        </w:rPr>
        <w:t xml:space="preserve"> </w:t>
      </w:r>
      <w:r>
        <w:t>of</w:t>
      </w:r>
      <w:r>
        <w:rPr>
          <w:spacing w:val="-3"/>
        </w:rPr>
        <w:t xml:space="preserve"> </w:t>
      </w:r>
      <w:r>
        <w:t>Dye</w:t>
      </w:r>
      <w:r>
        <w:rPr>
          <w:spacing w:val="-3"/>
        </w:rPr>
        <w:t xml:space="preserve"> </w:t>
      </w:r>
      <w:r>
        <w:t>&amp;</w:t>
      </w:r>
      <w:r>
        <w:rPr>
          <w:spacing w:val="-4"/>
        </w:rPr>
        <w:t xml:space="preserve"> </w:t>
      </w:r>
      <w:r>
        <w:t xml:space="preserve">Durham as </w:t>
      </w:r>
      <w:r>
        <w:rPr>
          <w:spacing w:val="-2"/>
        </w:rPr>
        <w:t>Processor</w:t>
      </w:r>
      <w:r>
        <w:rPr>
          <w:b w:val="0"/>
          <w:spacing w:val="-2"/>
        </w:rPr>
        <w:t>.</w:t>
      </w:r>
    </w:p>
    <w:p w14:paraId="47F89125" w14:textId="77777777" w:rsidR="00007EFA" w:rsidRDefault="00007EFA">
      <w:pPr>
        <w:pStyle w:val="BodyText"/>
        <w:spacing w:before="32"/>
        <w:ind w:firstLine="0"/>
        <w:jc w:val="left"/>
      </w:pPr>
    </w:p>
    <w:p w14:paraId="25E50326" w14:textId="77777777" w:rsidR="00007EFA" w:rsidRDefault="00D5737D">
      <w:pPr>
        <w:pStyle w:val="ListParagraph"/>
        <w:numPr>
          <w:ilvl w:val="1"/>
          <w:numId w:val="6"/>
        </w:numPr>
        <w:tabs>
          <w:tab w:val="left" w:pos="1351"/>
        </w:tabs>
        <w:ind w:right="350" w:hanging="567"/>
        <w:rPr>
          <w:sz w:val="18"/>
        </w:rPr>
      </w:pPr>
      <w:r>
        <w:rPr>
          <w:sz w:val="18"/>
        </w:rPr>
        <w:t>Where Dye &amp; Durham acts as a Processor of Customer Personal Data and to the extent required by the Data Protection Legislation, Dye &amp; Durham will:</w:t>
      </w:r>
    </w:p>
    <w:p w14:paraId="5DB67FF3" w14:textId="77777777" w:rsidR="00007EFA" w:rsidRDefault="00007EFA">
      <w:pPr>
        <w:pStyle w:val="BodyText"/>
        <w:spacing w:before="35"/>
        <w:ind w:firstLine="0"/>
        <w:jc w:val="left"/>
      </w:pPr>
    </w:p>
    <w:p w14:paraId="3D57817E" w14:textId="77777777" w:rsidR="00007EFA" w:rsidRDefault="00D5737D">
      <w:pPr>
        <w:pStyle w:val="ListParagraph"/>
        <w:numPr>
          <w:ilvl w:val="2"/>
          <w:numId w:val="6"/>
        </w:numPr>
        <w:tabs>
          <w:tab w:val="left" w:pos="1774"/>
          <w:tab w:val="left" w:pos="1778"/>
        </w:tabs>
        <w:ind w:right="341" w:hanging="286"/>
        <w:rPr>
          <w:sz w:val="18"/>
        </w:rPr>
      </w:pPr>
      <w:r>
        <w:rPr>
          <w:sz w:val="18"/>
        </w:rPr>
        <w:t>process</w:t>
      </w:r>
      <w:r>
        <w:rPr>
          <w:spacing w:val="-10"/>
          <w:sz w:val="18"/>
        </w:rPr>
        <w:t xml:space="preserve"> </w:t>
      </w:r>
      <w:r>
        <w:rPr>
          <w:sz w:val="18"/>
        </w:rPr>
        <w:t>the</w:t>
      </w:r>
      <w:r>
        <w:rPr>
          <w:spacing w:val="-9"/>
          <w:sz w:val="18"/>
        </w:rPr>
        <w:t xml:space="preserve"> </w:t>
      </w:r>
      <w:r>
        <w:rPr>
          <w:sz w:val="18"/>
        </w:rPr>
        <w:t>Personal</w:t>
      </w:r>
      <w:r>
        <w:rPr>
          <w:spacing w:val="-8"/>
          <w:sz w:val="18"/>
        </w:rPr>
        <w:t xml:space="preserve"> </w:t>
      </w:r>
      <w:r>
        <w:rPr>
          <w:sz w:val="18"/>
        </w:rPr>
        <w:t>Data</w:t>
      </w:r>
      <w:r>
        <w:rPr>
          <w:spacing w:val="-11"/>
          <w:sz w:val="18"/>
        </w:rPr>
        <w:t xml:space="preserve"> </w:t>
      </w:r>
      <w:r>
        <w:rPr>
          <w:sz w:val="18"/>
        </w:rPr>
        <w:t>only</w:t>
      </w:r>
      <w:r>
        <w:rPr>
          <w:spacing w:val="-8"/>
          <w:sz w:val="18"/>
        </w:rPr>
        <w:t xml:space="preserve"> </w:t>
      </w:r>
      <w:r>
        <w:rPr>
          <w:sz w:val="18"/>
        </w:rPr>
        <w:t>on</w:t>
      </w:r>
      <w:r>
        <w:rPr>
          <w:spacing w:val="-11"/>
          <w:sz w:val="18"/>
        </w:rPr>
        <w:t xml:space="preserve"> </w:t>
      </w:r>
      <w:r>
        <w:rPr>
          <w:sz w:val="18"/>
        </w:rPr>
        <w:t>documented</w:t>
      </w:r>
      <w:r>
        <w:rPr>
          <w:spacing w:val="-11"/>
          <w:sz w:val="18"/>
        </w:rPr>
        <w:t xml:space="preserve"> </w:t>
      </w:r>
      <w:r>
        <w:rPr>
          <w:sz w:val="18"/>
        </w:rPr>
        <w:t>instructions</w:t>
      </w:r>
      <w:r>
        <w:rPr>
          <w:spacing w:val="-10"/>
          <w:sz w:val="18"/>
        </w:rPr>
        <w:t xml:space="preserve"> </w:t>
      </w:r>
      <w:r>
        <w:rPr>
          <w:sz w:val="18"/>
        </w:rPr>
        <w:t>from</w:t>
      </w:r>
      <w:r>
        <w:rPr>
          <w:spacing w:val="-10"/>
          <w:sz w:val="18"/>
        </w:rPr>
        <w:t xml:space="preserve"> </w:t>
      </w:r>
      <w:r>
        <w:rPr>
          <w:sz w:val="18"/>
        </w:rPr>
        <w:t>the</w:t>
      </w:r>
      <w:r>
        <w:rPr>
          <w:spacing w:val="-9"/>
          <w:sz w:val="18"/>
        </w:rPr>
        <w:t xml:space="preserve"> </w:t>
      </w:r>
      <w:r>
        <w:rPr>
          <w:sz w:val="18"/>
        </w:rPr>
        <w:t>Customer,</w:t>
      </w:r>
      <w:r>
        <w:rPr>
          <w:spacing w:val="-9"/>
          <w:sz w:val="18"/>
        </w:rPr>
        <w:t xml:space="preserve"> </w:t>
      </w:r>
      <w:r>
        <w:rPr>
          <w:sz w:val="18"/>
        </w:rPr>
        <w:t>including</w:t>
      </w:r>
      <w:r>
        <w:rPr>
          <w:spacing w:val="-9"/>
          <w:sz w:val="18"/>
        </w:rPr>
        <w:t xml:space="preserve"> </w:t>
      </w:r>
      <w:r>
        <w:rPr>
          <w:sz w:val="18"/>
        </w:rPr>
        <w:t>with</w:t>
      </w:r>
      <w:r>
        <w:rPr>
          <w:spacing w:val="-9"/>
          <w:sz w:val="18"/>
        </w:rPr>
        <w:t xml:space="preserve"> </w:t>
      </w:r>
      <w:r>
        <w:rPr>
          <w:sz w:val="18"/>
        </w:rPr>
        <w:t>regard to</w:t>
      </w:r>
      <w:r>
        <w:rPr>
          <w:spacing w:val="-4"/>
          <w:sz w:val="18"/>
        </w:rPr>
        <w:t xml:space="preserve"> </w:t>
      </w:r>
      <w:r>
        <w:rPr>
          <w:sz w:val="18"/>
        </w:rPr>
        <w:t>transfers</w:t>
      </w:r>
      <w:r>
        <w:rPr>
          <w:spacing w:val="-3"/>
          <w:sz w:val="18"/>
        </w:rPr>
        <w:t xml:space="preserve"> </w:t>
      </w:r>
      <w:r>
        <w:rPr>
          <w:sz w:val="18"/>
        </w:rPr>
        <w:t>of</w:t>
      </w:r>
      <w:r>
        <w:rPr>
          <w:spacing w:val="-4"/>
          <w:sz w:val="18"/>
        </w:rPr>
        <w:t xml:space="preserve"> </w:t>
      </w:r>
      <w:r>
        <w:rPr>
          <w:sz w:val="18"/>
        </w:rPr>
        <w:t>Personal</w:t>
      </w:r>
      <w:r>
        <w:rPr>
          <w:spacing w:val="-4"/>
          <w:sz w:val="18"/>
        </w:rPr>
        <w:t xml:space="preserve"> </w:t>
      </w:r>
      <w:r>
        <w:rPr>
          <w:sz w:val="18"/>
        </w:rPr>
        <w:t>Data</w:t>
      </w:r>
      <w:r>
        <w:rPr>
          <w:spacing w:val="-4"/>
          <w:sz w:val="18"/>
        </w:rPr>
        <w:t xml:space="preserve"> </w:t>
      </w:r>
      <w:r>
        <w:rPr>
          <w:sz w:val="18"/>
        </w:rPr>
        <w:t>to</w:t>
      </w:r>
      <w:r>
        <w:rPr>
          <w:spacing w:val="-4"/>
          <w:sz w:val="18"/>
        </w:rPr>
        <w:t xml:space="preserve"> </w:t>
      </w:r>
      <w:r>
        <w:rPr>
          <w:sz w:val="18"/>
        </w:rPr>
        <w:t>a</w:t>
      </w:r>
      <w:r>
        <w:rPr>
          <w:spacing w:val="-4"/>
          <w:sz w:val="18"/>
        </w:rPr>
        <w:t xml:space="preserve"> </w:t>
      </w:r>
      <w:r>
        <w:rPr>
          <w:sz w:val="18"/>
        </w:rPr>
        <w:t>third</w:t>
      </w:r>
      <w:r>
        <w:rPr>
          <w:spacing w:val="-6"/>
          <w:sz w:val="18"/>
        </w:rPr>
        <w:t xml:space="preserve"> </w:t>
      </w:r>
      <w:r>
        <w:rPr>
          <w:sz w:val="18"/>
        </w:rPr>
        <w:t>country</w:t>
      </w:r>
      <w:r>
        <w:rPr>
          <w:spacing w:val="-1"/>
          <w:sz w:val="18"/>
        </w:rPr>
        <w:t xml:space="preserve"> </w:t>
      </w:r>
      <w:r>
        <w:rPr>
          <w:sz w:val="18"/>
        </w:rPr>
        <w:t>or</w:t>
      </w:r>
      <w:r>
        <w:rPr>
          <w:spacing w:val="-7"/>
          <w:sz w:val="18"/>
        </w:rPr>
        <w:t xml:space="preserve"> </w:t>
      </w:r>
      <w:r>
        <w:rPr>
          <w:sz w:val="18"/>
        </w:rPr>
        <w:t>an</w:t>
      </w:r>
      <w:r>
        <w:rPr>
          <w:spacing w:val="-6"/>
          <w:sz w:val="18"/>
        </w:rPr>
        <w:t xml:space="preserve"> </w:t>
      </w:r>
      <w:r>
        <w:rPr>
          <w:sz w:val="18"/>
        </w:rPr>
        <w:t>international</w:t>
      </w:r>
      <w:r>
        <w:rPr>
          <w:spacing w:val="-6"/>
          <w:sz w:val="18"/>
        </w:rPr>
        <w:t xml:space="preserve"> </w:t>
      </w:r>
      <w:proofErr w:type="spellStart"/>
      <w:r>
        <w:rPr>
          <w:sz w:val="18"/>
        </w:rPr>
        <w:t>organisation</w:t>
      </w:r>
      <w:proofErr w:type="spellEnd"/>
      <w:r>
        <w:rPr>
          <w:sz w:val="18"/>
        </w:rPr>
        <w:t>,</w:t>
      </w:r>
      <w:r>
        <w:rPr>
          <w:spacing w:val="-7"/>
          <w:sz w:val="18"/>
        </w:rPr>
        <w:t xml:space="preserve"> </w:t>
      </w:r>
      <w:r>
        <w:rPr>
          <w:sz w:val="18"/>
        </w:rPr>
        <w:t>unless</w:t>
      </w:r>
      <w:r>
        <w:rPr>
          <w:spacing w:val="-6"/>
          <w:sz w:val="18"/>
        </w:rPr>
        <w:t xml:space="preserve"> </w:t>
      </w:r>
      <w:r>
        <w:rPr>
          <w:sz w:val="18"/>
        </w:rPr>
        <w:t>required</w:t>
      </w:r>
      <w:r>
        <w:rPr>
          <w:spacing w:val="-4"/>
          <w:sz w:val="18"/>
        </w:rPr>
        <w:t xml:space="preserve"> </w:t>
      </w:r>
      <w:r>
        <w:rPr>
          <w:sz w:val="18"/>
        </w:rPr>
        <w:t>to</w:t>
      </w:r>
      <w:r>
        <w:rPr>
          <w:spacing w:val="-6"/>
          <w:sz w:val="18"/>
        </w:rPr>
        <w:t xml:space="preserve"> </w:t>
      </w:r>
      <w:r>
        <w:rPr>
          <w:sz w:val="18"/>
        </w:rPr>
        <w:t>do so</w:t>
      </w:r>
      <w:r>
        <w:rPr>
          <w:spacing w:val="-12"/>
          <w:sz w:val="18"/>
        </w:rPr>
        <w:t xml:space="preserve"> </w:t>
      </w:r>
      <w:r>
        <w:rPr>
          <w:sz w:val="18"/>
        </w:rPr>
        <w:t>by</w:t>
      </w:r>
      <w:r>
        <w:rPr>
          <w:spacing w:val="-10"/>
          <w:sz w:val="18"/>
        </w:rPr>
        <w:t xml:space="preserve"> </w:t>
      </w:r>
      <w:r>
        <w:rPr>
          <w:sz w:val="18"/>
        </w:rPr>
        <w:t>applicable</w:t>
      </w:r>
      <w:r>
        <w:rPr>
          <w:spacing w:val="-11"/>
          <w:sz w:val="18"/>
        </w:rPr>
        <w:t xml:space="preserve"> </w:t>
      </w:r>
      <w:r>
        <w:rPr>
          <w:sz w:val="18"/>
        </w:rPr>
        <w:t>law;</w:t>
      </w:r>
      <w:r>
        <w:rPr>
          <w:spacing w:val="-11"/>
          <w:sz w:val="18"/>
        </w:rPr>
        <w:t xml:space="preserve"> </w:t>
      </w:r>
      <w:r>
        <w:rPr>
          <w:sz w:val="18"/>
        </w:rPr>
        <w:t>in</w:t>
      </w:r>
      <w:r>
        <w:rPr>
          <w:spacing w:val="-11"/>
          <w:sz w:val="18"/>
        </w:rPr>
        <w:t xml:space="preserve"> </w:t>
      </w:r>
      <w:r>
        <w:rPr>
          <w:sz w:val="18"/>
        </w:rPr>
        <w:t>such</w:t>
      </w:r>
      <w:r>
        <w:rPr>
          <w:spacing w:val="-13"/>
          <w:sz w:val="18"/>
        </w:rPr>
        <w:t xml:space="preserve"> </w:t>
      </w:r>
      <w:r>
        <w:rPr>
          <w:sz w:val="18"/>
        </w:rPr>
        <w:t>a</w:t>
      </w:r>
      <w:r>
        <w:rPr>
          <w:spacing w:val="-12"/>
          <w:sz w:val="18"/>
        </w:rPr>
        <w:t xml:space="preserve"> </w:t>
      </w:r>
      <w:r>
        <w:rPr>
          <w:sz w:val="18"/>
        </w:rPr>
        <w:t>case,</w:t>
      </w:r>
      <w:r>
        <w:rPr>
          <w:spacing w:val="-11"/>
          <w:sz w:val="18"/>
        </w:rPr>
        <w:t xml:space="preserve"> </w:t>
      </w:r>
      <w:r>
        <w:rPr>
          <w:sz w:val="18"/>
        </w:rPr>
        <w:t>Dye</w:t>
      </w:r>
      <w:r>
        <w:rPr>
          <w:spacing w:val="-11"/>
          <w:sz w:val="18"/>
        </w:rPr>
        <w:t xml:space="preserve"> </w:t>
      </w:r>
      <w:r>
        <w:rPr>
          <w:sz w:val="18"/>
        </w:rPr>
        <w:t>&amp;</w:t>
      </w:r>
      <w:r>
        <w:rPr>
          <w:spacing w:val="-13"/>
          <w:sz w:val="18"/>
        </w:rPr>
        <w:t xml:space="preserve"> </w:t>
      </w:r>
      <w:r>
        <w:rPr>
          <w:sz w:val="18"/>
        </w:rPr>
        <w:t>Durham</w:t>
      </w:r>
      <w:r>
        <w:rPr>
          <w:spacing w:val="-9"/>
          <w:sz w:val="18"/>
        </w:rPr>
        <w:t xml:space="preserve"> </w:t>
      </w:r>
      <w:r>
        <w:rPr>
          <w:sz w:val="18"/>
        </w:rPr>
        <w:t>will</w:t>
      </w:r>
      <w:r>
        <w:rPr>
          <w:spacing w:val="-11"/>
          <w:sz w:val="18"/>
        </w:rPr>
        <w:t xml:space="preserve"> </w:t>
      </w:r>
      <w:r>
        <w:rPr>
          <w:sz w:val="18"/>
        </w:rPr>
        <w:t>inform</w:t>
      </w:r>
      <w:r>
        <w:rPr>
          <w:spacing w:val="-10"/>
          <w:sz w:val="18"/>
        </w:rPr>
        <w:t xml:space="preserve"> </w:t>
      </w:r>
      <w:r>
        <w:rPr>
          <w:sz w:val="18"/>
        </w:rPr>
        <w:t>the</w:t>
      </w:r>
      <w:r>
        <w:rPr>
          <w:spacing w:val="-11"/>
          <w:sz w:val="18"/>
        </w:rPr>
        <w:t xml:space="preserve"> </w:t>
      </w:r>
      <w:r>
        <w:rPr>
          <w:sz w:val="18"/>
        </w:rPr>
        <w:t>Customer</w:t>
      </w:r>
      <w:r>
        <w:rPr>
          <w:spacing w:val="-13"/>
          <w:sz w:val="18"/>
        </w:rPr>
        <w:t xml:space="preserve"> </w:t>
      </w:r>
      <w:r>
        <w:rPr>
          <w:sz w:val="18"/>
        </w:rPr>
        <w:t>of</w:t>
      </w:r>
      <w:r>
        <w:rPr>
          <w:spacing w:val="-10"/>
          <w:sz w:val="18"/>
        </w:rPr>
        <w:t xml:space="preserve"> </w:t>
      </w:r>
      <w:r>
        <w:rPr>
          <w:sz w:val="18"/>
        </w:rPr>
        <w:t>that</w:t>
      </w:r>
      <w:r>
        <w:rPr>
          <w:spacing w:val="-11"/>
          <w:sz w:val="18"/>
        </w:rPr>
        <w:t xml:space="preserve"> </w:t>
      </w:r>
      <w:r>
        <w:rPr>
          <w:sz w:val="18"/>
        </w:rPr>
        <w:t>legal</w:t>
      </w:r>
      <w:r>
        <w:rPr>
          <w:spacing w:val="-11"/>
          <w:sz w:val="18"/>
        </w:rPr>
        <w:t xml:space="preserve"> </w:t>
      </w:r>
      <w:r>
        <w:rPr>
          <w:sz w:val="18"/>
        </w:rPr>
        <w:t>requirement before</w:t>
      </w:r>
      <w:r>
        <w:rPr>
          <w:spacing w:val="-5"/>
          <w:sz w:val="18"/>
        </w:rPr>
        <w:t xml:space="preserve"> </w:t>
      </w:r>
      <w:r>
        <w:rPr>
          <w:sz w:val="18"/>
        </w:rPr>
        <w:t>processing,</w:t>
      </w:r>
      <w:r>
        <w:rPr>
          <w:spacing w:val="-5"/>
          <w:sz w:val="18"/>
        </w:rPr>
        <w:t xml:space="preserve"> </w:t>
      </w:r>
      <w:r>
        <w:rPr>
          <w:sz w:val="18"/>
        </w:rPr>
        <w:t>unless</w:t>
      </w:r>
      <w:r>
        <w:rPr>
          <w:spacing w:val="-4"/>
          <w:sz w:val="18"/>
        </w:rPr>
        <w:t xml:space="preserve"> </w:t>
      </w:r>
      <w:r>
        <w:rPr>
          <w:sz w:val="18"/>
        </w:rPr>
        <w:t>that</w:t>
      </w:r>
      <w:r>
        <w:rPr>
          <w:spacing w:val="-10"/>
          <w:sz w:val="18"/>
        </w:rPr>
        <w:t xml:space="preserve"> </w:t>
      </w:r>
      <w:r>
        <w:rPr>
          <w:sz w:val="18"/>
        </w:rPr>
        <w:t>law</w:t>
      </w:r>
      <w:r>
        <w:rPr>
          <w:spacing w:val="-3"/>
          <w:sz w:val="18"/>
        </w:rPr>
        <w:t xml:space="preserve"> </w:t>
      </w:r>
      <w:r>
        <w:rPr>
          <w:sz w:val="18"/>
        </w:rPr>
        <w:t>prohibits</w:t>
      </w:r>
      <w:r>
        <w:rPr>
          <w:spacing w:val="-4"/>
          <w:sz w:val="18"/>
        </w:rPr>
        <w:t xml:space="preserve"> </w:t>
      </w:r>
      <w:r>
        <w:rPr>
          <w:sz w:val="18"/>
        </w:rPr>
        <w:t>such</w:t>
      </w:r>
      <w:r>
        <w:rPr>
          <w:spacing w:val="-5"/>
          <w:sz w:val="18"/>
        </w:rPr>
        <w:t xml:space="preserve"> </w:t>
      </w:r>
      <w:r>
        <w:rPr>
          <w:sz w:val="18"/>
        </w:rPr>
        <w:t>information</w:t>
      </w:r>
      <w:r>
        <w:rPr>
          <w:spacing w:val="-10"/>
          <w:sz w:val="18"/>
        </w:rPr>
        <w:t xml:space="preserve"> </w:t>
      </w:r>
      <w:r>
        <w:rPr>
          <w:sz w:val="18"/>
        </w:rPr>
        <w:t>on</w:t>
      </w:r>
      <w:r>
        <w:rPr>
          <w:spacing w:val="-2"/>
          <w:sz w:val="18"/>
        </w:rPr>
        <w:t xml:space="preserve"> </w:t>
      </w:r>
      <w:r>
        <w:rPr>
          <w:sz w:val="18"/>
        </w:rPr>
        <w:t>important</w:t>
      </w:r>
      <w:r>
        <w:rPr>
          <w:spacing w:val="-5"/>
          <w:sz w:val="18"/>
        </w:rPr>
        <w:t xml:space="preserve"> </w:t>
      </w:r>
      <w:r>
        <w:rPr>
          <w:sz w:val="18"/>
        </w:rPr>
        <w:t>grounds</w:t>
      </w:r>
      <w:r>
        <w:rPr>
          <w:spacing w:val="-4"/>
          <w:sz w:val="18"/>
        </w:rPr>
        <w:t xml:space="preserve"> </w:t>
      </w:r>
      <w:r>
        <w:rPr>
          <w:sz w:val="18"/>
        </w:rPr>
        <w:t>of</w:t>
      </w:r>
      <w:r>
        <w:rPr>
          <w:spacing w:val="-7"/>
          <w:sz w:val="18"/>
        </w:rPr>
        <w:t xml:space="preserve"> </w:t>
      </w:r>
      <w:r>
        <w:rPr>
          <w:sz w:val="18"/>
        </w:rPr>
        <w:t>public</w:t>
      </w:r>
      <w:r>
        <w:rPr>
          <w:spacing w:val="-7"/>
          <w:sz w:val="18"/>
        </w:rPr>
        <w:t xml:space="preserve"> </w:t>
      </w:r>
      <w:r>
        <w:rPr>
          <w:sz w:val="18"/>
        </w:rPr>
        <w:t>interest;</w:t>
      </w:r>
    </w:p>
    <w:p w14:paraId="610F8E0C" w14:textId="77777777" w:rsidR="00007EFA" w:rsidRDefault="00007EFA">
      <w:pPr>
        <w:pStyle w:val="BodyText"/>
        <w:spacing w:before="33"/>
        <w:ind w:firstLine="0"/>
        <w:jc w:val="left"/>
      </w:pPr>
    </w:p>
    <w:p w14:paraId="2CC942F2" w14:textId="77777777" w:rsidR="00007EFA" w:rsidRDefault="00D5737D">
      <w:pPr>
        <w:pStyle w:val="ListParagraph"/>
        <w:numPr>
          <w:ilvl w:val="2"/>
          <w:numId w:val="6"/>
        </w:numPr>
        <w:tabs>
          <w:tab w:val="left" w:pos="1775"/>
          <w:tab w:val="left" w:pos="1779"/>
        </w:tabs>
        <w:ind w:left="1779" w:right="348" w:hanging="286"/>
        <w:rPr>
          <w:sz w:val="18"/>
        </w:rPr>
      </w:pPr>
      <w:r>
        <w:rPr>
          <w:sz w:val="18"/>
        </w:rPr>
        <w:t>immediately inform the Customer if, in Dye &amp; Durham’s opinion, an instruction of the Customer infringes the UK GDPR or other applicable Data Protection Legislation;</w:t>
      </w:r>
    </w:p>
    <w:p w14:paraId="4019F68F" w14:textId="77777777" w:rsidR="00007EFA" w:rsidRDefault="00007EFA">
      <w:pPr>
        <w:pStyle w:val="BodyText"/>
        <w:spacing w:before="32"/>
        <w:ind w:firstLine="0"/>
        <w:jc w:val="left"/>
      </w:pPr>
    </w:p>
    <w:p w14:paraId="3F14B214" w14:textId="77777777" w:rsidR="00007EFA" w:rsidRDefault="00D5737D">
      <w:pPr>
        <w:pStyle w:val="ListParagraph"/>
        <w:numPr>
          <w:ilvl w:val="2"/>
          <w:numId w:val="6"/>
        </w:numPr>
        <w:tabs>
          <w:tab w:val="left" w:pos="1774"/>
          <w:tab w:val="left" w:pos="1779"/>
        </w:tabs>
        <w:ind w:left="1779" w:right="347" w:hanging="286"/>
        <w:rPr>
          <w:sz w:val="18"/>
        </w:rPr>
      </w:pPr>
      <w:r>
        <w:rPr>
          <w:sz w:val="18"/>
        </w:rPr>
        <w:t xml:space="preserve">ensure that </w:t>
      </w:r>
      <w:proofErr w:type="gramStart"/>
      <w:r>
        <w:rPr>
          <w:sz w:val="18"/>
        </w:rPr>
        <w:t>persons</w:t>
      </w:r>
      <w:proofErr w:type="gramEnd"/>
      <w:r>
        <w:rPr>
          <w:sz w:val="18"/>
        </w:rPr>
        <w:t xml:space="preserve"> authorised to process the Personal Data have committed themselves to confidentiality or are under an appropriate statutory obligation of confidentiality;</w:t>
      </w:r>
    </w:p>
    <w:p w14:paraId="180072D9" w14:textId="77777777" w:rsidR="00007EFA" w:rsidRDefault="00007EFA">
      <w:pPr>
        <w:pStyle w:val="BodyText"/>
        <w:spacing w:before="34"/>
        <w:ind w:firstLine="0"/>
        <w:jc w:val="left"/>
      </w:pPr>
    </w:p>
    <w:p w14:paraId="6442B08B" w14:textId="77777777" w:rsidR="00007EFA" w:rsidRDefault="00D5737D">
      <w:pPr>
        <w:pStyle w:val="ListParagraph"/>
        <w:numPr>
          <w:ilvl w:val="2"/>
          <w:numId w:val="6"/>
        </w:numPr>
        <w:tabs>
          <w:tab w:val="left" w:pos="1775"/>
          <w:tab w:val="left" w:pos="1779"/>
        </w:tabs>
        <w:ind w:left="1779" w:right="344" w:hanging="286"/>
        <w:rPr>
          <w:sz w:val="18"/>
        </w:rPr>
      </w:pPr>
      <w:r>
        <w:rPr>
          <w:sz w:val="18"/>
        </w:rPr>
        <w:t>take</w:t>
      </w:r>
      <w:r>
        <w:rPr>
          <w:spacing w:val="-4"/>
          <w:sz w:val="18"/>
        </w:rPr>
        <w:t xml:space="preserve"> </w:t>
      </w:r>
      <w:r>
        <w:rPr>
          <w:sz w:val="18"/>
        </w:rPr>
        <w:t>all</w:t>
      </w:r>
      <w:r>
        <w:rPr>
          <w:spacing w:val="-1"/>
          <w:sz w:val="18"/>
        </w:rPr>
        <w:t xml:space="preserve"> </w:t>
      </w:r>
      <w:r>
        <w:rPr>
          <w:sz w:val="18"/>
        </w:rPr>
        <w:t>measures</w:t>
      </w:r>
      <w:r>
        <w:rPr>
          <w:spacing w:val="-1"/>
          <w:sz w:val="18"/>
        </w:rPr>
        <w:t xml:space="preserve"> </w:t>
      </w:r>
      <w:r>
        <w:rPr>
          <w:sz w:val="18"/>
        </w:rPr>
        <w:t>required</w:t>
      </w:r>
      <w:r>
        <w:rPr>
          <w:spacing w:val="-4"/>
          <w:sz w:val="18"/>
        </w:rPr>
        <w:t xml:space="preserve"> </w:t>
      </w:r>
      <w:r>
        <w:rPr>
          <w:sz w:val="18"/>
        </w:rPr>
        <w:t>pursuant</w:t>
      </w:r>
      <w:r>
        <w:rPr>
          <w:spacing w:val="-2"/>
          <w:sz w:val="18"/>
        </w:rPr>
        <w:t xml:space="preserve"> </w:t>
      </w:r>
      <w:r>
        <w:rPr>
          <w:sz w:val="18"/>
        </w:rPr>
        <w:t>to</w:t>
      </w:r>
      <w:r>
        <w:rPr>
          <w:spacing w:val="-13"/>
          <w:sz w:val="18"/>
        </w:rPr>
        <w:t xml:space="preserve"> </w:t>
      </w:r>
      <w:r>
        <w:rPr>
          <w:sz w:val="18"/>
        </w:rPr>
        <w:t>Article</w:t>
      </w:r>
      <w:r>
        <w:rPr>
          <w:spacing w:val="-1"/>
          <w:sz w:val="18"/>
        </w:rPr>
        <w:t xml:space="preserve"> </w:t>
      </w:r>
      <w:r>
        <w:rPr>
          <w:sz w:val="18"/>
        </w:rPr>
        <w:t>32</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UK</w:t>
      </w:r>
      <w:r>
        <w:rPr>
          <w:spacing w:val="-7"/>
          <w:sz w:val="18"/>
        </w:rPr>
        <w:t xml:space="preserve"> </w:t>
      </w:r>
      <w:r>
        <w:rPr>
          <w:sz w:val="18"/>
        </w:rPr>
        <w:t>GDPR</w:t>
      </w:r>
      <w:r>
        <w:rPr>
          <w:spacing w:val="-2"/>
          <w:sz w:val="18"/>
        </w:rPr>
        <w:t xml:space="preserve"> </w:t>
      </w:r>
      <w:r>
        <w:rPr>
          <w:sz w:val="18"/>
        </w:rPr>
        <w:t>(Security</w:t>
      </w:r>
      <w:r>
        <w:rPr>
          <w:spacing w:val="-3"/>
          <w:sz w:val="18"/>
        </w:rPr>
        <w:t xml:space="preserve"> </w:t>
      </w:r>
      <w:r>
        <w:rPr>
          <w:sz w:val="18"/>
        </w:rPr>
        <w:t>of</w:t>
      </w:r>
      <w:r>
        <w:rPr>
          <w:spacing w:val="-4"/>
          <w:sz w:val="18"/>
        </w:rPr>
        <w:t xml:space="preserve"> </w:t>
      </w:r>
      <w:r>
        <w:rPr>
          <w:sz w:val="18"/>
        </w:rPr>
        <w:t>Processing)</w:t>
      </w:r>
      <w:r>
        <w:rPr>
          <w:spacing w:val="-2"/>
          <w:sz w:val="18"/>
        </w:rPr>
        <w:t xml:space="preserve"> </w:t>
      </w:r>
      <w:r>
        <w:rPr>
          <w:sz w:val="18"/>
        </w:rPr>
        <w:t xml:space="preserve">including but not limited to implementing appropriate technical and </w:t>
      </w:r>
      <w:proofErr w:type="spellStart"/>
      <w:r>
        <w:rPr>
          <w:sz w:val="18"/>
        </w:rPr>
        <w:t>organisational</w:t>
      </w:r>
      <w:proofErr w:type="spellEnd"/>
      <w:r>
        <w:rPr>
          <w:sz w:val="18"/>
        </w:rPr>
        <w:t xml:space="preserve"> measures to protect Customer</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and</w:t>
      </w:r>
      <w:r>
        <w:rPr>
          <w:spacing w:val="-3"/>
          <w:sz w:val="18"/>
        </w:rPr>
        <w:t xml:space="preserve"> </w:t>
      </w:r>
      <w:r>
        <w:rPr>
          <w:sz w:val="18"/>
        </w:rPr>
        <w:t>in</w:t>
      </w:r>
      <w:r>
        <w:rPr>
          <w:spacing w:val="-3"/>
          <w:sz w:val="18"/>
        </w:rPr>
        <w:t xml:space="preserve"> </w:t>
      </w:r>
      <w:r>
        <w:rPr>
          <w:sz w:val="18"/>
        </w:rPr>
        <w:t>assessing</w:t>
      </w:r>
      <w:r>
        <w:rPr>
          <w:spacing w:val="-3"/>
          <w:sz w:val="18"/>
        </w:rPr>
        <w:t xml:space="preserve"> </w:t>
      </w:r>
      <w:r>
        <w:rPr>
          <w:sz w:val="18"/>
        </w:rPr>
        <w:t>the</w:t>
      </w:r>
      <w:r>
        <w:rPr>
          <w:spacing w:val="-3"/>
          <w:sz w:val="18"/>
        </w:rPr>
        <w:t xml:space="preserve"> </w:t>
      </w:r>
      <w:r>
        <w:rPr>
          <w:sz w:val="18"/>
        </w:rPr>
        <w:t>appropriate</w:t>
      </w:r>
      <w:r>
        <w:rPr>
          <w:spacing w:val="-5"/>
          <w:sz w:val="18"/>
        </w:rPr>
        <w:t xml:space="preserve"> </w:t>
      </w:r>
      <w:r>
        <w:rPr>
          <w:sz w:val="18"/>
        </w:rPr>
        <w:t>level</w:t>
      </w:r>
      <w:r>
        <w:rPr>
          <w:spacing w:val="-3"/>
          <w:sz w:val="18"/>
        </w:rPr>
        <w:t xml:space="preserve"> </w:t>
      </w:r>
      <w:r>
        <w:rPr>
          <w:sz w:val="18"/>
        </w:rPr>
        <w:t>of</w:t>
      </w:r>
      <w:r>
        <w:rPr>
          <w:spacing w:val="-6"/>
          <w:sz w:val="18"/>
        </w:rPr>
        <w:t xml:space="preserve"> </w:t>
      </w:r>
      <w:r>
        <w:rPr>
          <w:sz w:val="18"/>
        </w:rPr>
        <w:t>security take</w:t>
      </w:r>
      <w:r>
        <w:rPr>
          <w:spacing w:val="-3"/>
          <w:sz w:val="18"/>
        </w:rPr>
        <w:t xml:space="preserve"> </w:t>
      </w:r>
      <w:r>
        <w:rPr>
          <w:sz w:val="18"/>
        </w:rPr>
        <w:t>account</w:t>
      </w:r>
      <w:r>
        <w:rPr>
          <w:spacing w:val="-3"/>
          <w:sz w:val="18"/>
        </w:rPr>
        <w:t xml:space="preserve"> </w:t>
      </w:r>
      <w:r>
        <w:rPr>
          <w:sz w:val="18"/>
        </w:rPr>
        <w:t>in</w:t>
      </w:r>
      <w:r>
        <w:rPr>
          <w:spacing w:val="-8"/>
          <w:sz w:val="18"/>
        </w:rPr>
        <w:t xml:space="preserve"> </w:t>
      </w:r>
      <w:r>
        <w:rPr>
          <w:sz w:val="18"/>
        </w:rPr>
        <w:t>particular of the risks that are presented by Processing, in particular from accidental or unlawful destruction, loss, alteration, unauthorized disclosure of, or access to Personal Data transmitted, stored or otherwise Processed;</w:t>
      </w:r>
    </w:p>
    <w:p w14:paraId="6D7BA9CC" w14:textId="77777777" w:rsidR="00007EFA" w:rsidRDefault="00007EFA">
      <w:pPr>
        <w:pStyle w:val="BodyText"/>
        <w:spacing w:before="32"/>
        <w:ind w:firstLine="0"/>
        <w:jc w:val="left"/>
      </w:pPr>
    </w:p>
    <w:p w14:paraId="3C2DE721" w14:textId="77777777" w:rsidR="00007EFA" w:rsidRDefault="00D5737D">
      <w:pPr>
        <w:pStyle w:val="ListParagraph"/>
        <w:numPr>
          <w:ilvl w:val="2"/>
          <w:numId w:val="6"/>
        </w:numPr>
        <w:tabs>
          <w:tab w:val="left" w:pos="1776"/>
          <w:tab w:val="left" w:pos="1780"/>
        </w:tabs>
        <w:spacing w:before="1"/>
        <w:ind w:left="1780" w:right="347" w:hanging="286"/>
        <w:rPr>
          <w:sz w:val="18"/>
        </w:rPr>
      </w:pPr>
      <w:r>
        <w:rPr>
          <w:sz w:val="18"/>
        </w:rPr>
        <w:t xml:space="preserve">engage another Processor only with the prior specific or general written </w:t>
      </w:r>
      <w:proofErr w:type="spellStart"/>
      <w:r>
        <w:rPr>
          <w:sz w:val="18"/>
        </w:rPr>
        <w:t>authorisation</w:t>
      </w:r>
      <w:proofErr w:type="spellEnd"/>
      <w:r>
        <w:rPr>
          <w:sz w:val="18"/>
        </w:rPr>
        <w:t xml:space="preserve"> of the Customer.</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4"/>
          <w:sz w:val="18"/>
        </w:rPr>
        <w:t xml:space="preserve"> </w:t>
      </w:r>
      <w:r>
        <w:rPr>
          <w:sz w:val="18"/>
        </w:rPr>
        <w:t>of</w:t>
      </w:r>
      <w:r>
        <w:rPr>
          <w:spacing w:val="-4"/>
          <w:sz w:val="18"/>
        </w:rPr>
        <w:t xml:space="preserve"> </w:t>
      </w:r>
      <w:r>
        <w:rPr>
          <w:sz w:val="18"/>
        </w:rPr>
        <w:t>general</w:t>
      </w:r>
      <w:r>
        <w:rPr>
          <w:spacing w:val="-2"/>
          <w:sz w:val="18"/>
        </w:rPr>
        <w:t xml:space="preserve"> </w:t>
      </w:r>
      <w:r>
        <w:rPr>
          <w:sz w:val="18"/>
        </w:rPr>
        <w:t>written</w:t>
      </w:r>
      <w:r>
        <w:rPr>
          <w:spacing w:val="-2"/>
          <w:sz w:val="18"/>
        </w:rPr>
        <w:t xml:space="preserve"> </w:t>
      </w:r>
      <w:proofErr w:type="spellStart"/>
      <w:r>
        <w:rPr>
          <w:sz w:val="18"/>
        </w:rPr>
        <w:t>authorisation</w:t>
      </w:r>
      <w:proofErr w:type="spellEnd"/>
      <w:r>
        <w:rPr>
          <w:sz w:val="18"/>
        </w:rPr>
        <w:t>,</w:t>
      </w:r>
      <w:r>
        <w:rPr>
          <w:spacing w:val="-3"/>
          <w:sz w:val="18"/>
        </w:rPr>
        <w:t xml:space="preserve"> </w:t>
      </w:r>
      <w:r>
        <w:rPr>
          <w:sz w:val="18"/>
        </w:rPr>
        <w:t>the</w:t>
      </w:r>
      <w:r>
        <w:rPr>
          <w:spacing w:val="-2"/>
          <w:sz w:val="18"/>
        </w:rPr>
        <w:t xml:space="preserve"> </w:t>
      </w:r>
      <w:r>
        <w:rPr>
          <w:sz w:val="18"/>
        </w:rPr>
        <w:t>Dye</w:t>
      </w:r>
      <w:r>
        <w:rPr>
          <w:spacing w:val="-3"/>
          <w:sz w:val="18"/>
        </w:rPr>
        <w:t xml:space="preserve"> </w:t>
      </w:r>
      <w:r>
        <w:rPr>
          <w:sz w:val="18"/>
        </w:rPr>
        <w:t>&amp;</w:t>
      </w:r>
      <w:r>
        <w:rPr>
          <w:spacing w:val="-3"/>
          <w:sz w:val="18"/>
        </w:rPr>
        <w:t xml:space="preserve"> </w:t>
      </w:r>
      <w:r>
        <w:rPr>
          <w:sz w:val="18"/>
        </w:rPr>
        <w:t>Durham</w:t>
      </w:r>
      <w:r>
        <w:rPr>
          <w:spacing w:val="-3"/>
          <w:sz w:val="18"/>
        </w:rPr>
        <w:t xml:space="preserve"> </w:t>
      </w:r>
      <w:r>
        <w:rPr>
          <w:sz w:val="18"/>
        </w:rPr>
        <w:t>shall</w:t>
      </w:r>
      <w:r>
        <w:rPr>
          <w:spacing w:val="-6"/>
          <w:sz w:val="18"/>
        </w:rPr>
        <w:t xml:space="preserve"> </w:t>
      </w:r>
      <w:r>
        <w:rPr>
          <w:sz w:val="18"/>
        </w:rPr>
        <w:t>inform</w:t>
      </w:r>
      <w:r>
        <w:rPr>
          <w:spacing w:val="-3"/>
          <w:sz w:val="18"/>
        </w:rPr>
        <w:t xml:space="preserve"> </w:t>
      </w:r>
      <w:r>
        <w:rPr>
          <w:sz w:val="18"/>
        </w:rPr>
        <w:t>the</w:t>
      </w:r>
      <w:r>
        <w:rPr>
          <w:spacing w:val="-6"/>
          <w:sz w:val="18"/>
        </w:rPr>
        <w:t xml:space="preserve"> </w:t>
      </w:r>
      <w:r>
        <w:rPr>
          <w:sz w:val="18"/>
        </w:rPr>
        <w:t>Customer of</w:t>
      </w:r>
      <w:r>
        <w:rPr>
          <w:spacing w:val="-3"/>
          <w:sz w:val="18"/>
        </w:rPr>
        <w:t xml:space="preserve"> </w:t>
      </w:r>
      <w:r>
        <w:rPr>
          <w:sz w:val="18"/>
        </w:rPr>
        <w:t>any</w:t>
      </w:r>
      <w:r>
        <w:rPr>
          <w:spacing w:val="-4"/>
          <w:sz w:val="18"/>
        </w:rPr>
        <w:t xml:space="preserve"> </w:t>
      </w:r>
      <w:r>
        <w:rPr>
          <w:sz w:val="18"/>
        </w:rPr>
        <w:t>intended</w:t>
      </w:r>
      <w:r>
        <w:rPr>
          <w:spacing w:val="-4"/>
          <w:sz w:val="18"/>
        </w:rPr>
        <w:t xml:space="preserve"> </w:t>
      </w:r>
      <w:r>
        <w:rPr>
          <w:sz w:val="18"/>
        </w:rPr>
        <w:t>changes</w:t>
      </w:r>
      <w:r>
        <w:rPr>
          <w:spacing w:val="-4"/>
          <w:sz w:val="18"/>
        </w:rPr>
        <w:t xml:space="preserve"> </w:t>
      </w:r>
      <w:r>
        <w:rPr>
          <w:sz w:val="18"/>
        </w:rPr>
        <w:t>concerning</w:t>
      </w:r>
      <w:r>
        <w:rPr>
          <w:spacing w:val="-6"/>
          <w:sz w:val="18"/>
        </w:rPr>
        <w:t xml:space="preserve"> </w:t>
      </w:r>
      <w:r>
        <w:rPr>
          <w:sz w:val="18"/>
        </w:rPr>
        <w:t>the</w:t>
      </w:r>
      <w:r>
        <w:rPr>
          <w:spacing w:val="-4"/>
          <w:sz w:val="18"/>
        </w:rPr>
        <w:t xml:space="preserve"> </w:t>
      </w:r>
      <w:r>
        <w:rPr>
          <w:sz w:val="18"/>
        </w:rPr>
        <w:t>addition</w:t>
      </w:r>
      <w:r>
        <w:rPr>
          <w:spacing w:val="-2"/>
          <w:sz w:val="18"/>
        </w:rPr>
        <w:t xml:space="preserve"> </w:t>
      </w:r>
      <w:r>
        <w:rPr>
          <w:sz w:val="18"/>
        </w:rPr>
        <w:t>or</w:t>
      </w:r>
      <w:r>
        <w:rPr>
          <w:spacing w:val="-3"/>
          <w:sz w:val="18"/>
        </w:rPr>
        <w:t xml:space="preserve"> </w:t>
      </w:r>
      <w:r>
        <w:rPr>
          <w:sz w:val="18"/>
        </w:rPr>
        <w:t>replacement</w:t>
      </w:r>
      <w:r>
        <w:rPr>
          <w:spacing w:val="-4"/>
          <w:sz w:val="18"/>
        </w:rPr>
        <w:t xml:space="preserve"> </w:t>
      </w:r>
      <w:r>
        <w:rPr>
          <w:sz w:val="18"/>
        </w:rPr>
        <w:t>of</w:t>
      </w:r>
      <w:r>
        <w:rPr>
          <w:spacing w:val="-4"/>
          <w:sz w:val="18"/>
        </w:rPr>
        <w:t xml:space="preserve"> </w:t>
      </w:r>
      <w:r>
        <w:rPr>
          <w:sz w:val="18"/>
        </w:rPr>
        <w:t>other</w:t>
      </w:r>
      <w:r>
        <w:rPr>
          <w:spacing w:val="-3"/>
          <w:sz w:val="18"/>
        </w:rPr>
        <w:t xml:space="preserve"> </w:t>
      </w:r>
      <w:r>
        <w:rPr>
          <w:sz w:val="18"/>
        </w:rPr>
        <w:t>Processors,</w:t>
      </w:r>
      <w:r>
        <w:rPr>
          <w:spacing w:val="-4"/>
          <w:sz w:val="18"/>
        </w:rPr>
        <w:t xml:space="preserve"> </w:t>
      </w:r>
      <w:r>
        <w:rPr>
          <w:sz w:val="18"/>
        </w:rPr>
        <w:t>thereby</w:t>
      </w:r>
      <w:r>
        <w:rPr>
          <w:spacing w:val="-4"/>
          <w:sz w:val="18"/>
        </w:rPr>
        <w:t xml:space="preserve"> </w:t>
      </w:r>
      <w:r>
        <w:rPr>
          <w:sz w:val="18"/>
        </w:rPr>
        <w:t>giving the Customer the opportunity to object to such changes;</w:t>
      </w:r>
    </w:p>
    <w:p w14:paraId="4808A5BE" w14:textId="77777777" w:rsidR="00007EFA" w:rsidRDefault="00007EFA">
      <w:pPr>
        <w:pStyle w:val="BodyText"/>
        <w:spacing w:before="33"/>
        <w:ind w:firstLine="0"/>
        <w:jc w:val="left"/>
      </w:pPr>
    </w:p>
    <w:p w14:paraId="0ECB522D" w14:textId="77777777" w:rsidR="00007EFA" w:rsidRDefault="00D5737D">
      <w:pPr>
        <w:pStyle w:val="ListParagraph"/>
        <w:numPr>
          <w:ilvl w:val="2"/>
          <w:numId w:val="6"/>
        </w:numPr>
        <w:tabs>
          <w:tab w:val="left" w:pos="1776"/>
          <w:tab w:val="left" w:pos="1781"/>
        </w:tabs>
        <w:ind w:left="1781" w:right="342" w:hanging="286"/>
        <w:rPr>
          <w:sz w:val="18"/>
        </w:rPr>
      </w:pPr>
      <w:r>
        <w:rPr>
          <w:sz w:val="18"/>
        </w:rPr>
        <w:t>if Dye &amp; Durham engages another Processor to carry out specific processing activities on behalf of the</w:t>
      </w:r>
      <w:r>
        <w:rPr>
          <w:spacing w:val="-9"/>
          <w:sz w:val="18"/>
        </w:rPr>
        <w:t xml:space="preserve"> </w:t>
      </w:r>
      <w:r>
        <w:rPr>
          <w:sz w:val="18"/>
        </w:rPr>
        <w:t>Customer,</w:t>
      </w:r>
      <w:r>
        <w:rPr>
          <w:spacing w:val="-9"/>
          <w:sz w:val="18"/>
        </w:rPr>
        <w:t xml:space="preserve"> </w:t>
      </w:r>
      <w:r>
        <w:rPr>
          <w:sz w:val="18"/>
        </w:rPr>
        <w:t>Dye</w:t>
      </w:r>
      <w:r>
        <w:rPr>
          <w:spacing w:val="-9"/>
          <w:sz w:val="18"/>
        </w:rPr>
        <w:t xml:space="preserve"> </w:t>
      </w:r>
      <w:r>
        <w:rPr>
          <w:sz w:val="18"/>
        </w:rPr>
        <w:t>&amp;</w:t>
      </w:r>
      <w:r>
        <w:rPr>
          <w:spacing w:val="-9"/>
          <w:sz w:val="18"/>
        </w:rPr>
        <w:t xml:space="preserve"> </w:t>
      </w:r>
      <w:r>
        <w:rPr>
          <w:sz w:val="18"/>
        </w:rPr>
        <w:t>Durham</w:t>
      </w:r>
      <w:r>
        <w:rPr>
          <w:spacing w:val="-10"/>
          <w:sz w:val="18"/>
        </w:rPr>
        <w:t xml:space="preserve"> </w:t>
      </w:r>
      <w:r>
        <w:rPr>
          <w:sz w:val="18"/>
        </w:rPr>
        <w:t>shall</w:t>
      </w:r>
      <w:r>
        <w:rPr>
          <w:spacing w:val="-11"/>
          <w:sz w:val="18"/>
        </w:rPr>
        <w:t xml:space="preserve"> </w:t>
      </w:r>
      <w:r>
        <w:rPr>
          <w:sz w:val="18"/>
        </w:rPr>
        <w:t>impose</w:t>
      </w:r>
      <w:r>
        <w:rPr>
          <w:spacing w:val="-9"/>
          <w:sz w:val="18"/>
        </w:rPr>
        <w:t xml:space="preserve"> </w:t>
      </w:r>
      <w:r>
        <w:rPr>
          <w:sz w:val="18"/>
        </w:rPr>
        <w:t>on</w:t>
      </w:r>
      <w:r>
        <w:rPr>
          <w:spacing w:val="-11"/>
          <w:sz w:val="18"/>
        </w:rPr>
        <w:t xml:space="preserve"> </w:t>
      </w:r>
      <w:r>
        <w:rPr>
          <w:sz w:val="18"/>
        </w:rPr>
        <w:t>that</w:t>
      </w:r>
      <w:r>
        <w:rPr>
          <w:spacing w:val="-9"/>
          <w:sz w:val="18"/>
        </w:rPr>
        <w:t xml:space="preserve"> </w:t>
      </w:r>
      <w:r>
        <w:rPr>
          <w:sz w:val="18"/>
        </w:rPr>
        <w:t>other</w:t>
      </w:r>
      <w:r>
        <w:rPr>
          <w:spacing w:val="-9"/>
          <w:sz w:val="18"/>
        </w:rPr>
        <w:t xml:space="preserve"> </w:t>
      </w:r>
      <w:r>
        <w:rPr>
          <w:sz w:val="18"/>
        </w:rPr>
        <w:t>Processor</w:t>
      </w:r>
      <w:r>
        <w:rPr>
          <w:spacing w:val="-12"/>
          <w:sz w:val="18"/>
        </w:rPr>
        <w:t xml:space="preserve"> </w:t>
      </w:r>
      <w:r>
        <w:rPr>
          <w:sz w:val="18"/>
        </w:rPr>
        <w:t>by</w:t>
      </w:r>
      <w:r>
        <w:rPr>
          <w:spacing w:val="-11"/>
          <w:sz w:val="18"/>
        </w:rPr>
        <w:t xml:space="preserve"> </w:t>
      </w:r>
      <w:r>
        <w:rPr>
          <w:sz w:val="18"/>
        </w:rPr>
        <w:t>way</w:t>
      </w:r>
      <w:r>
        <w:rPr>
          <w:spacing w:val="-10"/>
          <w:sz w:val="18"/>
        </w:rPr>
        <w:t xml:space="preserve"> </w:t>
      </w:r>
      <w:r>
        <w:rPr>
          <w:sz w:val="18"/>
        </w:rPr>
        <w:t>of</w:t>
      </w:r>
      <w:r>
        <w:rPr>
          <w:spacing w:val="-9"/>
          <w:sz w:val="18"/>
        </w:rPr>
        <w:t xml:space="preserve"> </w:t>
      </w:r>
      <w:r>
        <w:rPr>
          <w:sz w:val="18"/>
        </w:rPr>
        <w:t>a</w:t>
      </w:r>
      <w:r>
        <w:rPr>
          <w:spacing w:val="-11"/>
          <w:sz w:val="18"/>
        </w:rPr>
        <w:t xml:space="preserve"> </w:t>
      </w:r>
      <w:r>
        <w:rPr>
          <w:sz w:val="18"/>
        </w:rPr>
        <w:t>contract</w:t>
      </w:r>
      <w:r>
        <w:rPr>
          <w:spacing w:val="-9"/>
          <w:sz w:val="18"/>
        </w:rPr>
        <w:t xml:space="preserve"> </w:t>
      </w:r>
      <w:r>
        <w:rPr>
          <w:sz w:val="18"/>
        </w:rPr>
        <w:t>or</w:t>
      </w:r>
      <w:r>
        <w:rPr>
          <w:spacing w:val="-13"/>
          <w:sz w:val="18"/>
        </w:rPr>
        <w:t xml:space="preserve"> </w:t>
      </w:r>
      <w:r>
        <w:rPr>
          <w:sz w:val="18"/>
        </w:rPr>
        <w:t>other</w:t>
      </w:r>
      <w:r>
        <w:rPr>
          <w:spacing w:val="-8"/>
          <w:sz w:val="18"/>
        </w:rPr>
        <w:t xml:space="preserve"> </w:t>
      </w:r>
      <w:r>
        <w:rPr>
          <w:sz w:val="18"/>
        </w:rPr>
        <w:t xml:space="preserve">legal act under applicable law, the same Article 28(3) data protection obligations as set out in this DPA, including sufficient guarantees that the other Processor will implement appropriate technical and </w:t>
      </w:r>
      <w:proofErr w:type="spellStart"/>
      <w:r>
        <w:rPr>
          <w:sz w:val="18"/>
        </w:rPr>
        <w:t>organisational</w:t>
      </w:r>
      <w:proofErr w:type="spellEnd"/>
      <w:r>
        <w:rPr>
          <w:sz w:val="18"/>
        </w:rPr>
        <w:t xml:space="preserve"> measures</w:t>
      </w:r>
      <w:r>
        <w:rPr>
          <w:spacing w:val="-1"/>
          <w:sz w:val="18"/>
        </w:rPr>
        <w:t xml:space="preserve"> </w:t>
      </w:r>
      <w:r>
        <w:rPr>
          <w:sz w:val="18"/>
        </w:rPr>
        <w:t>in</w:t>
      </w:r>
      <w:r>
        <w:rPr>
          <w:spacing w:val="-4"/>
          <w:sz w:val="18"/>
        </w:rPr>
        <w:t xml:space="preserve"> </w:t>
      </w:r>
      <w:r>
        <w:rPr>
          <w:sz w:val="18"/>
        </w:rPr>
        <w:t>such a</w:t>
      </w:r>
      <w:r>
        <w:rPr>
          <w:spacing w:val="-2"/>
          <w:sz w:val="18"/>
        </w:rPr>
        <w:t xml:space="preserve"> </w:t>
      </w:r>
      <w:r>
        <w:rPr>
          <w:sz w:val="18"/>
        </w:rPr>
        <w:t>manner that the</w:t>
      </w:r>
      <w:r>
        <w:rPr>
          <w:spacing w:val="-2"/>
          <w:sz w:val="18"/>
        </w:rPr>
        <w:t xml:space="preserve"> </w:t>
      </w:r>
      <w:r>
        <w:rPr>
          <w:sz w:val="18"/>
        </w:rPr>
        <w:t>processing will meet</w:t>
      </w:r>
      <w:r>
        <w:rPr>
          <w:spacing w:val="-2"/>
          <w:sz w:val="18"/>
        </w:rPr>
        <w:t xml:space="preserve"> </w:t>
      </w:r>
      <w:r>
        <w:rPr>
          <w:sz w:val="18"/>
        </w:rPr>
        <w:t>the requirements</w:t>
      </w:r>
      <w:r>
        <w:rPr>
          <w:spacing w:val="-3"/>
          <w:sz w:val="18"/>
        </w:rPr>
        <w:t xml:space="preserve"> </w:t>
      </w:r>
      <w:r>
        <w:rPr>
          <w:sz w:val="18"/>
        </w:rPr>
        <w:t>of the UK GDPR. Where that other Processor fails to fulfil its data protection obligations, Dye &amp; Durham shall remain fully liable to the Customer for the performance of that other Processor's obligations;</w:t>
      </w:r>
    </w:p>
    <w:p w14:paraId="291C4E42" w14:textId="77777777" w:rsidR="00007EFA" w:rsidRDefault="00007EFA">
      <w:pPr>
        <w:pStyle w:val="BodyText"/>
        <w:spacing w:before="34"/>
        <w:ind w:firstLine="0"/>
        <w:jc w:val="left"/>
      </w:pPr>
    </w:p>
    <w:p w14:paraId="3DF2FF83" w14:textId="77777777" w:rsidR="00007EFA" w:rsidRDefault="00D5737D">
      <w:pPr>
        <w:pStyle w:val="ListParagraph"/>
        <w:numPr>
          <w:ilvl w:val="2"/>
          <w:numId w:val="6"/>
        </w:numPr>
        <w:tabs>
          <w:tab w:val="left" w:pos="1777"/>
          <w:tab w:val="left" w:pos="1780"/>
        </w:tabs>
        <w:ind w:left="1780" w:right="343" w:hanging="285"/>
        <w:rPr>
          <w:sz w:val="18"/>
        </w:rPr>
      </w:pPr>
      <w:proofErr w:type="gramStart"/>
      <w:r>
        <w:rPr>
          <w:sz w:val="18"/>
        </w:rPr>
        <w:t>taking into account</w:t>
      </w:r>
      <w:proofErr w:type="gramEnd"/>
      <w:r>
        <w:rPr>
          <w:sz w:val="18"/>
        </w:rPr>
        <w:t xml:space="preserve"> the nature of the processing, assist the Customer by appropriate technical and </w:t>
      </w:r>
      <w:proofErr w:type="spellStart"/>
      <w:r>
        <w:rPr>
          <w:sz w:val="18"/>
        </w:rPr>
        <w:t>organisational</w:t>
      </w:r>
      <w:proofErr w:type="spellEnd"/>
      <w:r>
        <w:rPr>
          <w:sz w:val="18"/>
        </w:rPr>
        <w:t xml:space="preserve"> measures,</w:t>
      </w:r>
      <w:r>
        <w:rPr>
          <w:spacing w:val="-4"/>
          <w:sz w:val="18"/>
        </w:rPr>
        <w:t xml:space="preserve"> </w:t>
      </w:r>
      <w:r>
        <w:rPr>
          <w:sz w:val="18"/>
        </w:rPr>
        <w:t>insofar as this</w:t>
      </w:r>
      <w:r>
        <w:rPr>
          <w:spacing w:val="-1"/>
          <w:sz w:val="18"/>
        </w:rPr>
        <w:t xml:space="preserve"> </w:t>
      </w:r>
      <w:r>
        <w:rPr>
          <w:sz w:val="18"/>
        </w:rPr>
        <w:t>is possible,</w:t>
      </w:r>
      <w:r>
        <w:rPr>
          <w:spacing w:val="-2"/>
          <w:sz w:val="18"/>
        </w:rPr>
        <w:t xml:space="preserve"> </w:t>
      </w:r>
      <w:r>
        <w:rPr>
          <w:sz w:val="18"/>
        </w:rPr>
        <w:t>for</w:t>
      </w:r>
      <w:r>
        <w:rPr>
          <w:spacing w:val="-2"/>
          <w:sz w:val="18"/>
        </w:rPr>
        <w:t xml:space="preserve"> </w:t>
      </w:r>
      <w:r>
        <w:rPr>
          <w:sz w:val="18"/>
        </w:rPr>
        <w:t>the fulfilment</w:t>
      </w:r>
      <w:r>
        <w:rPr>
          <w:spacing w:val="-4"/>
          <w:sz w:val="18"/>
        </w:rPr>
        <w:t xml:space="preserve"> </w:t>
      </w:r>
      <w:r>
        <w:rPr>
          <w:sz w:val="18"/>
        </w:rPr>
        <w:t>of</w:t>
      </w:r>
      <w:r>
        <w:rPr>
          <w:spacing w:val="-2"/>
          <w:sz w:val="18"/>
        </w:rPr>
        <w:t xml:space="preserve"> </w:t>
      </w:r>
      <w:r>
        <w:rPr>
          <w:sz w:val="18"/>
        </w:rPr>
        <w:t>the Customer's</w:t>
      </w:r>
      <w:r>
        <w:rPr>
          <w:spacing w:val="-1"/>
          <w:sz w:val="18"/>
        </w:rPr>
        <w:t xml:space="preserve"> </w:t>
      </w:r>
      <w:r>
        <w:rPr>
          <w:sz w:val="18"/>
        </w:rPr>
        <w:t>obligation to respond</w:t>
      </w:r>
      <w:r>
        <w:rPr>
          <w:spacing w:val="-6"/>
          <w:sz w:val="18"/>
        </w:rPr>
        <w:t xml:space="preserve"> </w:t>
      </w:r>
      <w:r>
        <w:rPr>
          <w:sz w:val="18"/>
        </w:rPr>
        <w:t>to</w:t>
      </w:r>
      <w:r>
        <w:rPr>
          <w:spacing w:val="-6"/>
          <w:sz w:val="18"/>
        </w:rPr>
        <w:t xml:space="preserve"> </w:t>
      </w:r>
      <w:r>
        <w:rPr>
          <w:sz w:val="18"/>
        </w:rPr>
        <w:t>requests</w:t>
      </w:r>
      <w:r>
        <w:rPr>
          <w:spacing w:val="-6"/>
          <w:sz w:val="18"/>
        </w:rPr>
        <w:t xml:space="preserve"> </w:t>
      </w:r>
      <w:r>
        <w:rPr>
          <w:sz w:val="18"/>
        </w:rPr>
        <w:t>for</w:t>
      </w:r>
      <w:r>
        <w:rPr>
          <w:spacing w:val="-9"/>
          <w:sz w:val="18"/>
        </w:rPr>
        <w:t xml:space="preserve"> </w:t>
      </w:r>
      <w:r>
        <w:rPr>
          <w:sz w:val="18"/>
        </w:rPr>
        <w:t>exercising</w:t>
      </w:r>
      <w:r>
        <w:rPr>
          <w:spacing w:val="-6"/>
          <w:sz w:val="18"/>
        </w:rPr>
        <w:t xml:space="preserve"> </w:t>
      </w:r>
      <w:r>
        <w:rPr>
          <w:sz w:val="18"/>
        </w:rPr>
        <w:t>the</w:t>
      </w:r>
      <w:r>
        <w:rPr>
          <w:spacing w:val="-6"/>
          <w:sz w:val="18"/>
        </w:rPr>
        <w:t xml:space="preserve"> </w:t>
      </w:r>
      <w:r>
        <w:rPr>
          <w:sz w:val="18"/>
        </w:rPr>
        <w:t>Data</w:t>
      </w:r>
      <w:r>
        <w:rPr>
          <w:spacing w:val="-6"/>
          <w:sz w:val="18"/>
        </w:rPr>
        <w:t xml:space="preserve"> </w:t>
      </w:r>
      <w:r>
        <w:rPr>
          <w:sz w:val="18"/>
        </w:rPr>
        <w:t>Subject's</w:t>
      </w:r>
      <w:r>
        <w:rPr>
          <w:spacing w:val="-6"/>
          <w:sz w:val="18"/>
        </w:rPr>
        <w:t xml:space="preserve"> </w:t>
      </w:r>
      <w:r>
        <w:rPr>
          <w:sz w:val="18"/>
        </w:rPr>
        <w:t>rights</w:t>
      </w:r>
      <w:r>
        <w:rPr>
          <w:spacing w:val="-6"/>
          <w:sz w:val="18"/>
        </w:rPr>
        <w:t xml:space="preserve"> </w:t>
      </w:r>
      <w:r>
        <w:rPr>
          <w:sz w:val="18"/>
        </w:rPr>
        <w:t>laid</w:t>
      </w:r>
      <w:r>
        <w:rPr>
          <w:spacing w:val="-6"/>
          <w:sz w:val="18"/>
        </w:rPr>
        <w:t xml:space="preserve"> </w:t>
      </w:r>
      <w:r>
        <w:rPr>
          <w:sz w:val="18"/>
        </w:rPr>
        <w:t>down</w:t>
      </w:r>
      <w:r>
        <w:rPr>
          <w:spacing w:val="-6"/>
          <w:sz w:val="18"/>
        </w:rPr>
        <w:t xml:space="preserve"> </w:t>
      </w:r>
      <w:r>
        <w:rPr>
          <w:sz w:val="18"/>
        </w:rPr>
        <w:t>in</w:t>
      </w:r>
      <w:r>
        <w:rPr>
          <w:spacing w:val="-6"/>
          <w:sz w:val="18"/>
        </w:rPr>
        <w:t xml:space="preserve"> </w:t>
      </w:r>
      <w:r>
        <w:rPr>
          <w:sz w:val="18"/>
        </w:rPr>
        <w:t>Chapter</w:t>
      </w:r>
      <w:r>
        <w:rPr>
          <w:spacing w:val="-7"/>
          <w:sz w:val="18"/>
        </w:rPr>
        <w:t xml:space="preserve"> </w:t>
      </w:r>
      <w:r>
        <w:rPr>
          <w:sz w:val="18"/>
        </w:rPr>
        <w:t>III</w:t>
      </w:r>
      <w:r>
        <w:rPr>
          <w:spacing w:val="-9"/>
          <w:sz w:val="18"/>
        </w:rPr>
        <w:t xml:space="preserve"> </w:t>
      </w:r>
      <w:r>
        <w:rPr>
          <w:sz w:val="18"/>
        </w:rPr>
        <w:t>of</w:t>
      </w:r>
      <w:r>
        <w:rPr>
          <w:spacing w:val="-7"/>
          <w:sz w:val="18"/>
        </w:rPr>
        <w:t xml:space="preserve"> </w:t>
      </w:r>
      <w:r>
        <w:rPr>
          <w:sz w:val="18"/>
        </w:rPr>
        <w:t>the</w:t>
      </w:r>
      <w:r>
        <w:rPr>
          <w:spacing w:val="-6"/>
          <w:sz w:val="18"/>
        </w:rPr>
        <w:t xml:space="preserve"> </w:t>
      </w:r>
      <w:r>
        <w:rPr>
          <w:sz w:val="18"/>
        </w:rPr>
        <w:t>UK</w:t>
      </w:r>
      <w:r>
        <w:rPr>
          <w:spacing w:val="-10"/>
          <w:sz w:val="18"/>
        </w:rPr>
        <w:t xml:space="preserve"> </w:t>
      </w:r>
      <w:r>
        <w:rPr>
          <w:sz w:val="18"/>
        </w:rPr>
        <w:t xml:space="preserve">GDPR; </w:t>
      </w:r>
      <w:r>
        <w:rPr>
          <w:spacing w:val="-4"/>
          <w:sz w:val="18"/>
        </w:rPr>
        <w:t>and</w:t>
      </w:r>
    </w:p>
    <w:p w14:paraId="2E410DA5" w14:textId="77777777" w:rsidR="00007EFA" w:rsidRDefault="00D5737D">
      <w:pPr>
        <w:pStyle w:val="ListParagraph"/>
        <w:numPr>
          <w:ilvl w:val="2"/>
          <w:numId w:val="6"/>
        </w:numPr>
        <w:tabs>
          <w:tab w:val="left" w:pos="1773"/>
          <w:tab w:val="left" w:pos="1778"/>
        </w:tabs>
        <w:ind w:right="434" w:hanging="287"/>
        <w:rPr>
          <w:sz w:val="18"/>
        </w:rPr>
      </w:pPr>
      <w:r>
        <w:rPr>
          <w:sz w:val="18"/>
        </w:rPr>
        <w:t>taking</w:t>
      </w:r>
      <w:r>
        <w:rPr>
          <w:spacing w:val="-1"/>
          <w:sz w:val="18"/>
        </w:rPr>
        <w:t xml:space="preserve"> </w:t>
      </w:r>
      <w:r>
        <w:rPr>
          <w:sz w:val="18"/>
        </w:rPr>
        <w:t>into</w:t>
      </w:r>
      <w:r>
        <w:rPr>
          <w:spacing w:val="-4"/>
          <w:sz w:val="18"/>
        </w:rPr>
        <w:t xml:space="preserve"> </w:t>
      </w:r>
      <w:r>
        <w:rPr>
          <w:sz w:val="18"/>
        </w:rPr>
        <w:t>account</w:t>
      </w:r>
      <w:r>
        <w:rPr>
          <w:spacing w:val="-4"/>
          <w:sz w:val="18"/>
        </w:rPr>
        <w:t xml:space="preserve"> </w:t>
      </w:r>
      <w:r>
        <w:rPr>
          <w:sz w:val="18"/>
        </w:rPr>
        <w:t>the</w:t>
      </w:r>
      <w:r>
        <w:rPr>
          <w:spacing w:val="-4"/>
          <w:sz w:val="18"/>
        </w:rPr>
        <w:t xml:space="preserve"> </w:t>
      </w:r>
      <w:r>
        <w:rPr>
          <w:sz w:val="18"/>
        </w:rPr>
        <w:t>nature</w:t>
      </w:r>
      <w:r>
        <w:rPr>
          <w:spacing w:val="-6"/>
          <w:sz w:val="18"/>
        </w:rPr>
        <w:t xml:space="preserve"> </w:t>
      </w:r>
      <w:r>
        <w:rPr>
          <w:sz w:val="18"/>
        </w:rPr>
        <w:t>of</w:t>
      </w:r>
      <w:r>
        <w:rPr>
          <w:spacing w:val="-2"/>
          <w:sz w:val="18"/>
        </w:rPr>
        <w:t xml:space="preserve"> </w:t>
      </w:r>
      <w:r>
        <w:rPr>
          <w:sz w:val="18"/>
        </w:rPr>
        <w:t>processing and</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available</w:t>
      </w:r>
      <w:r>
        <w:rPr>
          <w:spacing w:val="-2"/>
          <w:sz w:val="18"/>
        </w:rPr>
        <w:t xml:space="preserve"> </w:t>
      </w:r>
      <w:r>
        <w:rPr>
          <w:sz w:val="18"/>
        </w:rPr>
        <w:t>to</w:t>
      </w:r>
      <w:r>
        <w:rPr>
          <w:spacing w:val="-1"/>
          <w:sz w:val="18"/>
        </w:rPr>
        <w:t xml:space="preserve"> </w:t>
      </w:r>
      <w:r>
        <w:rPr>
          <w:sz w:val="18"/>
        </w:rPr>
        <w:t>Dye</w:t>
      </w:r>
      <w:r>
        <w:rPr>
          <w:spacing w:val="-4"/>
          <w:sz w:val="18"/>
        </w:rPr>
        <w:t xml:space="preserve"> </w:t>
      </w:r>
      <w:r>
        <w:rPr>
          <w:sz w:val="18"/>
        </w:rPr>
        <w:t>&amp;</w:t>
      </w:r>
      <w:r>
        <w:rPr>
          <w:spacing w:val="-2"/>
          <w:sz w:val="18"/>
        </w:rPr>
        <w:t xml:space="preserve"> </w:t>
      </w:r>
      <w:r>
        <w:rPr>
          <w:sz w:val="18"/>
        </w:rPr>
        <w:t>Durham,</w:t>
      </w:r>
      <w:r>
        <w:rPr>
          <w:spacing w:val="-2"/>
          <w:sz w:val="18"/>
        </w:rPr>
        <w:t xml:space="preserve"> </w:t>
      </w:r>
      <w:r>
        <w:rPr>
          <w:sz w:val="18"/>
        </w:rPr>
        <w:t>Dye &amp; Durham will assist the Customer to ensure compliance with its obligations under the UK GDPR in relation to security of data processing (Article 32), notification of Personal Data Breaches (Articles 33 and 34) and data protection impact assessments (Article 35 and 36).</w:t>
      </w:r>
    </w:p>
    <w:p w14:paraId="10B5509B" w14:textId="77777777" w:rsidR="00007EFA" w:rsidRDefault="00007EFA">
      <w:pPr>
        <w:pStyle w:val="BodyText"/>
        <w:spacing w:before="32"/>
        <w:ind w:firstLine="0"/>
        <w:jc w:val="left"/>
      </w:pPr>
    </w:p>
    <w:p w14:paraId="16E1FFBC" w14:textId="77777777" w:rsidR="00007EFA" w:rsidRDefault="00D5737D">
      <w:pPr>
        <w:pStyle w:val="ListParagraph"/>
        <w:numPr>
          <w:ilvl w:val="0"/>
          <w:numId w:val="6"/>
        </w:numPr>
        <w:tabs>
          <w:tab w:val="left" w:pos="781"/>
          <w:tab w:val="left" w:pos="785"/>
        </w:tabs>
        <w:ind w:left="785" w:right="346"/>
        <w:rPr>
          <w:sz w:val="18"/>
        </w:rPr>
      </w:pPr>
      <w:r>
        <w:rPr>
          <w:b/>
          <w:sz w:val="18"/>
        </w:rPr>
        <w:t>Deletion</w:t>
      </w:r>
      <w:r>
        <w:rPr>
          <w:b/>
          <w:spacing w:val="-3"/>
          <w:sz w:val="18"/>
        </w:rPr>
        <w:t xml:space="preserve"> </w:t>
      </w:r>
      <w:r>
        <w:rPr>
          <w:b/>
          <w:sz w:val="18"/>
        </w:rPr>
        <w:t>or</w:t>
      </w:r>
      <w:r>
        <w:rPr>
          <w:b/>
          <w:spacing w:val="-6"/>
          <w:sz w:val="18"/>
        </w:rPr>
        <w:t xml:space="preserve"> </w:t>
      </w:r>
      <w:r>
        <w:rPr>
          <w:b/>
          <w:sz w:val="18"/>
        </w:rPr>
        <w:t>Return</w:t>
      </w:r>
      <w:r>
        <w:rPr>
          <w:b/>
          <w:spacing w:val="-6"/>
          <w:sz w:val="18"/>
        </w:rPr>
        <w:t xml:space="preserve"> </w:t>
      </w:r>
      <w:r>
        <w:rPr>
          <w:b/>
          <w:sz w:val="18"/>
        </w:rPr>
        <w:t>of</w:t>
      </w:r>
      <w:r>
        <w:rPr>
          <w:b/>
          <w:spacing w:val="-6"/>
          <w:sz w:val="18"/>
        </w:rPr>
        <w:t xml:space="preserve"> </w:t>
      </w:r>
      <w:r>
        <w:rPr>
          <w:b/>
          <w:sz w:val="18"/>
        </w:rPr>
        <w:t>Customer</w:t>
      </w:r>
      <w:r>
        <w:rPr>
          <w:b/>
          <w:spacing w:val="-6"/>
          <w:sz w:val="18"/>
        </w:rPr>
        <w:t xml:space="preserve"> </w:t>
      </w:r>
      <w:r>
        <w:rPr>
          <w:b/>
          <w:sz w:val="18"/>
        </w:rPr>
        <w:t>Data</w:t>
      </w:r>
      <w:r>
        <w:rPr>
          <w:sz w:val="18"/>
        </w:rPr>
        <w:t>.</w:t>
      </w:r>
      <w:r>
        <w:rPr>
          <w:spacing w:val="-6"/>
          <w:sz w:val="18"/>
        </w:rPr>
        <w:t xml:space="preserve"> </w:t>
      </w:r>
      <w:r>
        <w:rPr>
          <w:sz w:val="18"/>
        </w:rPr>
        <w:t>On</w:t>
      </w:r>
      <w:r>
        <w:rPr>
          <w:spacing w:val="-3"/>
          <w:sz w:val="18"/>
        </w:rPr>
        <w:t xml:space="preserve"> </w:t>
      </w:r>
      <w:r>
        <w:rPr>
          <w:sz w:val="18"/>
        </w:rPr>
        <w:t>expiration</w:t>
      </w:r>
      <w:r>
        <w:rPr>
          <w:spacing w:val="-8"/>
          <w:sz w:val="18"/>
        </w:rPr>
        <w:t xml:space="preserve"> </w:t>
      </w:r>
      <w:r>
        <w:rPr>
          <w:sz w:val="18"/>
        </w:rPr>
        <w:t>or</w:t>
      </w:r>
      <w:r>
        <w:rPr>
          <w:spacing w:val="-6"/>
          <w:sz w:val="18"/>
        </w:rPr>
        <w:t xml:space="preserve"> </w:t>
      </w:r>
      <w:r>
        <w:rPr>
          <w:sz w:val="18"/>
        </w:rPr>
        <w:t>termination</w:t>
      </w:r>
      <w:r>
        <w:rPr>
          <w:spacing w:val="-8"/>
          <w:sz w:val="18"/>
        </w:rPr>
        <w:t xml:space="preserve"> </w:t>
      </w:r>
      <w:r>
        <w:rPr>
          <w:sz w:val="18"/>
        </w:rPr>
        <w:t>of</w:t>
      </w:r>
      <w:r>
        <w:rPr>
          <w:spacing w:val="-6"/>
          <w:sz w:val="18"/>
        </w:rPr>
        <w:t xml:space="preserve"> </w:t>
      </w:r>
      <w:r>
        <w:rPr>
          <w:sz w:val="18"/>
        </w:rPr>
        <w:t>Customer’s</w:t>
      </w:r>
      <w:r>
        <w:rPr>
          <w:spacing w:val="-2"/>
          <w:sz w:val="18"/>
        </w:rPr>
        <w:t xml:space="preserve"> </w:t>
      </w:r>
      <w:r>
        <w:rPr>
          <w:sz w:val="18"/>
        </w:rPr>
        <w:t>right</w:t>
      </w:r>
      <w:r>
        <w:rPr>
          <w:spacing w:val="-6"/>
          <w:sz w:val="18"/>
        </w:rPr>
        <w:t xml:space="preserve"> </w:t>
      </w:r>
      <w:r>
        <w:rPr>
          <w:sz w:val="18"/>
        </w:rPr>
        <w:t>to</w:t>
      </w:r>
      <w:r>
        <w:rPr>
          <w:spacing w:val="-8"/>
          <w:sz w:val="18"/>
        </w:rPr>
        <w:t xml:space="preserve"> </w:t>
      </w:r>
      <w:r>
        <w:rPr>
          <w:sz w:val="18"/>
        </w:rPr>
        <w:t>use</w:t>
      </w:r>
      <w:r>
        <w:rPr>
          <w:spacing w:val="-3"/>
          <w:sz w:val="18"/>
        </w:rPr>
        <w:t xml:space="preserve"> </w:t>
      </w:r>
      <w:r>
        <w:rPr>
          <w:sz w:val="18"/>
        </w:rPr>
        <w:t>the</w:t>
      </w:r>
      <w:r>
        <w:rPr>
          <w:spacing w:val="-5"/>
          <w:sz w:val="18"/>
        </w:rPr>
        <w:t xml:space="preserve"> </w:t>
      </w:r>
      <w:r>
        <w:rPr>
          <w:sz w:val="18"/>
        </w:rPr>
        <w:t>Services,</w:t>
      </w:r>
      <w:r>
        <w:rPr>
          <w:spacing w:val="-5"/>
          <w:sz w:val="18"/>
        </w:rPr>
        <w:t xml:space="preserve"> </w:t>
      </w:r>
      <w:r>
        <w:rPr>
          <w:sz w:val="18"/>
        </w:rPr>
        <w:t>Dye &amp;</w:t>
      </w:r>
      <w:r>
        <w:rPr>
          <w:spacing w:val="-2"/>
          <w:sz w:val="18"/>
        </w:rPr>
        <w:t xml:space="preserve"> </w:t>
      </w:r>
      <w:r>
        <w:rPr>
          <w:sz w:val="18"/>
        </w:rPr>
        <w:t>Durham</w:t>
      </w:r>
      <w:r>
        <w:rPr>
          <w:spacing w:val="-3"/>
          <w:sz w:val="18"/>
        </w:rPr>
        <w:t xml:space="preserve"> </w:t>
      </w:r>
      <w:r>
        <w:rPr>
          <w:sz w:val="18"/>
        </w:rPr>
        <w:t>shall,</w:t>
      </w:r>
      <w:r>
        <w:rPr>
          <w:spacing w:val="-4"/>
          <w:sz w:val="18"/>
        </w:rPr>
        <w:t xml:space="preserve"> </w:t>
      </w:r>
      <w:r>
        <w:rPr>
          <w:sz w:val="18"/>
        </w:rPr>
        <w:t>in</w:t>
      </w:r>
      <w:r>
        <w:rPr>
          <w:spacing w:val="-2"/>
          <w:sz w:val="18"/>
        </w:rPr>
        <w:t xml:space="preserve"> </w:t>
      </w:r>
      <w:r>
        <w:rPr>
          <w:sz w:val="18"/>
        </w:rPr>
        <w:t>accordance</w:t>
      </w:r>
      <w:r>
        <w:rPr>
          <w:spacing w:val="-6"/>
          <w:sz w:val="18"/>
        </w:rPr>
        <w:t xml:space="preserve"> </w:t>
      </w:r>
      <w:r>
        <w:rPr>
          <w:sz w:val="18"/>
        </w:rPr>
        <w:t>with</w:t>
      </w:r>
      <w:r>
        <w:rPr>
          <w:spacing w:val="-4"/>
          <w:sz w:val="18"/>
        </w:rPr>
        <w:t xml:space="preserve"> </w:t>
      </w:r>
      <w:r>
        <w:rPr>
          <w:sz w:val="18"/>
        </w:rPr>
        <w:t>the</w:t>
      </w:r>
      <w:r>
        <w:rPr>
          <w:spacing w:val="-4"/>
          <w:sz w:val="18"/>
        </w:rPr>
        <w:t xml:space="preserve"> </w:t>
      </w:r>
      <w:r>
        <w:rPr>
          <w:sz w:val="18"/>
        </w:rPr>
        <w:t>terms</w:t>
      </w:r>
      <w:r>
        <w:rPr>
          <w:spacing w:val="-1"/>
          <w:sz w:val="18"/>
        </w:rPr>
        <w:t xml:space="preserve"> </w:t>
      </w:r>
      <w:r>
        <w:rPr>
          <w:sz w:val="18"/>
        </w:rPr>
        <w:t>and</w:t>
      </w:r>
      <w:r>
        <w:rPr>
          <w:spacing w:val="-4"/>
          <w:sz w:val="18"/>
        </w:rPr>
        <w:t xml:space="preserve"> </w:t>
      </w:r>
      <w:r>
        <w:rPr>
          <w:sz w:val="18"/>
        </w:rPr>
        <w:t>timelines for</w:t>
      </w:r>
      <w:r>
        <w:rPr>
          <w:spacing w:val="-2"/>
          <w:sz w:val="18"/>
        </w:rPr>
        <w:t xml:space="preserve"> </w:t>
      </w:r>
      <w:r>
        <w:rPr>
          <w:sz w:val="18"/>
        </w:rPr>
        <w:t>the</w:t>
      </w:r>
      <w:r>
        <w:rPr>
          <w:spacing w:val="-4"/>
          <w:sz w:val="18"/>
        </w:rPr>
        <w:t xml:space="preserve"> </w:t>
      </w:r>
      <w:r>
        <w:rPr>
          <w:sz w:val="18"/>
        </w:rPr>
        <w:t>Services</w:t>
      </w:r>
      <w:r>
        <w:rPr>
          <w:spacing w:val="-3"/>
          <w:sz w:val="18"/>
        </w:rPr>
        <w:t xml:space="preserve"> </w:t>
      </w:r>
      <w:r>
        <w:rPr>
          <w:sz w:val="18"/>
        </w:rPr>
        <w:t>set</w:t>
      </w:r>
      <w:r>
        <w:rPr>
          <w:spacing w:val="-4"/>
          <w:sz w:val="18"/>
        </w:rPr>
        <w:t xml:space="preserve"> </w:t>
      </w:r>
      <w:r>
        <w:rPr>
          <w:sz w:val="18"/>
        </w:rPr>
        <w:t>forth in the</w:t>
      </w:r>
      <w:r>
        <w:rPr>
          <w:spacing w:val="-12"/>
          <w:sz w:val="18"/>
        </w:rPr>
        <w:t xml:space="preserve"> </w:t>
      </w:r>
      <w:r>
        <w:rPr>
          <w:sz w:val="18"/>
        </w:rPr>
        <w:t>Agreement,</w:t>
      </w:r>
      <w:r>
        <w:rPr>
          <w:spacing w:val="-4"/>
          <w:sz w:val="18"/>
        </w:rPr>
        <w:t xml:space="preserve"> </w:t>
      </w:r>
      <w:r>
        <w:rPr>
          <w:sz w:val="18"/>
        </w:rPr>
        <w:t>delete</w:t>
      </w:r>
      <w:r>
        <w:rPr>
          <w:spacing w:val="-4"/>
          <w:sz w:val="18"/>
        </w:rPr>
        <w:t xml:space="preserve"> </w:t>
      </w:r>
      <w:r>
        <w:rPr>
          <w:sz w:val="18"/>
        </w:rPr>
        <w:t>or make</w:t>
      </w:r>
      <w:r>
        <w:rPr>
          <w:spacing w:val="-1"/>
          <w:sz w:val="18"/>
        </w:rPr>
        <w:t xml:space="preserve"> </w:t>
      </w:r>
      <w:r>
        <w:rPr>
          <w:sz w:val="18"/>
        </w:rPr>
        <w:t>available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Customer</w:t>
      </w:r>
      <w:r>
        <w:rPr>
          <w:spacing w:val="-2"/>
          <w:sz w:val="18"/>
        </w:rPr>
        <w:t xml:space="preserve"> </w:t>
      </w:r>
      <w:r>
        <w:rPr>
          <w:sz w:val="18"/>
        </w:rPr>
        <w:t>for</w:t>
      </w:r>
      <w:r>
        <w:rPr>
          <w:spacing w:val="-4"/>
          <w:sz w:val="18"/>
        </w:rPr>
        <w:t xml:space="preserve"> </w:t>
      </w:r>
      <w:r>
        <w:rPr>
          <w:sz w:val="18"/>
        </w:rPr>
        <w:t>retrieval</w:t>
      </w:r>
      <w:r>
        <w:rPr>
          <w:spacing w:val="-1"/>
          <w:sz w:val="18"/>
        </w:rPr>
        <w:t xml:space="preserve"> </w:t>
      </w:r>
      <w:r>
        <w:rPr>
          <w:sz w:val="18"/>
        </w:rPr>
        <w:t>all</w:t>
      </w:r>
      <w:r>
        <w:rPr>
          <w:spacing w:val="-1"/>
          <w:sz w:val="18"/>
        </w:rPr>
        <w:t xml:space="preserve"> </w:t>
      </w:r>
      <w:r>
        <w:rPr>
          <w:sz w:val="18"/>
        </w:rPr>
        <w:t>Customer</w:t>
      </w:r>
      <w:r>
        <w:rPr>
          <w:spacing w:val="-2"/>
          <w:sz w:val="18"/>
        </w:rPr>
        <w:t xml:space="preserve"> </w:t>
      </w:r>
      <w:r>
        <w:rPr>
          <w:sz w:val="18"/>
        </w:rPr>
        <w:t>Data</w:t>
      </w:r>
      <w:r>
        <w:rPr>
          <w:spacing w:val="-1"/>
          <w:sz w:val="18"/>
        </w:rPr>
        <w:t xml:space="preserve"> </w:t>
      </w:r>
      <w:r>
        <w:rPr>
          <w:sz w:val="18"/>
        </w:rPr>
        <w:t>stored</w:t>
      </w:r>
      <w:r>
        <w:rPr>
          <w:spacing w:val="-4"/>
          <w:sz w:val="18"/>
        </w:rPr>
        <w:t xml:space="preserve"> </w:t>
      </w:r>
      <w:r>
        <w:rPr>
          <w:sz w:val="18"/>
        </w:rPr>
        <w:t>within</w:t>
      </w:r>
      <w:r>
        <w:rPr>
          <w:spacing w:val="-4"/>
          <w:sz w:val="18"/>
        </w:rPr>
        <w:t xml:space="preserve"> </w:t>
      </w:r>
      <w:r>
        <w:rPr>
          <w:sz w:val="18"/>
        </w:rPr>
        <w:t>the</w:t>
      </w:r>
      <w:r>
        <w:rPr>
          <w:spacing w:val="-1"/>
          <w:sz w:val="18"/>
        </w:rPr>
        <w:t xml:space="preserve"> </w:t>
      </w:r>
      <w:r>
        <w:rPr>
          <w:sz w:val="18"/>
        </w:rPr>
        <w:t>Services,</w:t>
      </w:r>
      <w:r>
        <w:rPr>
          <w:spacing w:val="-4"/>
          <w:sz w:val="18"/>
        </w:rPr>
        <w:t xml:space="preserve"> </w:t>
      </w:r>
      <w:r>
        <w:rPr>
          <w:sz w:val="18"/>
        </w:rPr>
        <w:t>save</w:t>
      </w:r>
      <w:r>
        <w:rPr>
          <w:spacing w:val="-4"/>
          <w:sz w:val="18"/>
        </w:rPr>
        <w:t xml:space="preserve"> </w:t>
      </w:r>
      <w:r>
        <w:rPr>
          <w:sz w:val="18"/>
        </w:rPr>
        <w:t>to</w:t>
      </w:r>
      <w:r>
        <w:rPr>
          <w:spacing w:val="-1"/>
          <w:sz w:val="18"/>
        </w:rPr>
        <w:t xml:space="preserve"> </w:t>
      </w:r>
      <w:r>
        <w:rPr>
          <w:sz w:val="18"/>
        </w:rPr>
        <w:t>the</w:t>
      </w:r>
      <w:r>
        <w:rPr>
          <w:spacing w:val="-4"/>
          <w:sz w:val="18"/>
        </w:rPr>
        <w:t xml:space="preserve"> </w:t>
      </w:r>
      <w:r>
        <w:rPr>
          <w:sz w:val="18"/>
        </w:rPr>
        <w:t>extent</w:t>
      </w:r>
      <w:r>
        <w:rPr>
          <w:spacing w:val="-7"/>
          <w:sz w:val="18"/>
        </w:rPr>
        <w:t xml:space="preserve"> </w:t>
      </w:r>
      <w:r>
        <w:rPr>
          <w:sz w:val="18"/>
        </w:rPr>
        <w:t>that Dye</w:t>
      </w:r>
      <w:r>
        <w:rPr>
          <w:spacing w:val="-4"/>
          <w:sz w:val="18"/>
        </w:rPr>
        <w:t xml:space="preserve"> </w:t>
      </w:r>
      <w:r>
        <w:rPr>
          <w:sz w:val="18"/>
        </w:rPr>
        <w:t>&amp;</w:t>
      </w:r>
      <w:r>
        <w:rPr>
          <w:spacing w:val="-5"/>
          <w:sz w:val="18"/>
        </w:rPr>
        <w:t xml:space="preserve"> </w:t>
      </w:r>
      <w:r>
        <w:rPr>
          <w:sz w:val="18"/>
        </w:rPr>
        <w:t>Durham</w:t>
      </w:r>
      <w:r>
        <w:rPr>
          <w:spacing w:val="-6"/>
          <w:sz w:val="18"/>
        </w:rPr>
        <w:t xml:space="preserve"> </w:t>
      </w:r>
      <w:r>
        <w:rPr>
          <w:sz w:val="18"/>
        </w:rPr>
        <w:t>is</w:t>
      </w:r>
      <w:r>
        <w:rPr>
          <w:spacing w:val="-1"/>
          <w:sz w:val="18"/>
        </w:rPr>
        <w:t xml:space="preserve"> </w:t>
      </w:r>
      <w:r>
        <w:rPr>
          <w:sz w:val="18"/>
        </w:rPr>
        <w:t>required</w:t>
      </w:r>
      <w:r>
        <w:rPr>
          <w:spacing w:val="-4"/>
          <w:sz w:val="18"/>
        </w:rPr>
        <w:t xml:space="preserve"> </w:t>
      </w:r>
      <w:r>
        <w:rPr>
          <w:sz w:val="18"/>
        </w:rPr>
        <w:t>by</w:t>
      </w:r>
      <w:r>
        <w:rPr>
          <w:spacing w:val="-1"/>
          <w:sz w:val="18"/>
        </w:rPr>
        <w:t xml:space="preserve"> </w:t>
      </w:r>
      <w:r>
        <w:rPr>
          <w:sz w:val="18"/>
        </w:rPr>
        <w:t>any</w:t>
      </w:r>
      <w:r>
        <w:rPr>
          <w:spacing w:val="-1"/>
          <w:sz w:val="18"/>
        </w:rPr>
        <w:t xml:space="preserve"> </w:t>
      </w:r>
      <w:r>
        <w:rPr>
          <w:sz w:val="18"/>
        </w:rPr>
        <w:t>applicable</w:t>
      </w:r>
      <w:r>
        <w:rPr>
          <w:spacing w:val="-6"/>
          <w:sz w:val="18"/>
        </w:rPr>
        <w:t xml:space="preserve"> </w:t>
      </w:r>
      <w:r>
        <w:rPr>
          <w:sz w:val="18"/>
        </w:rPr>
        <w:t>law</w:t>
      </w:r>
      <w:r>
        <w:rPr>
          <w:spacing w:val="-5"/>
          <w:sz w:val="18"/>
        </w:rPr>
        <w:t xml:space="preserve"> </w:t>
      </w:r>
      <w:r>
        <w:rPr>
          <w:sz w:val="18"/>
        </w:rPr>
        <w:t>to</w:t>
      </w:r>
      <w:r>
        <w:rPr>
          <w:spacing w:val="-4"/>
          <w:sz w:val="18"/>
        </w:rPr>
        <w:t xml:space="preserve"> </w:t>
      </w:r>
      <w:r>
        <w:rPr>
          <w:sz w:val="18"/>
        </w:rPr>
        <w:t>retain</w:t>
      </w:r>
      <w:r>
        <w:rPr>
          <w:spacing w:val="-6"/>
          <w:sz w:val="18"/>
        </w:rPr>
        <w:t xml:space="preserve"> </w:t>
      </w:r>
      <w:r>
        <w:rPr>
          <w:sz w:val="18"/>
        </w:rPr>
        <w:t>some</w:t>
      </w:r>
      <w:r>
        <w:rPr>
          <w:spacing w:val="-4"/>
          <w:sz w:val="18"/>
        </w:rPr>
        <w:t xml:space="preserve"> </w:t>
      </w:r>
      <w:r>
        <w:rPr>
          <w:sz w:val="18"/>
        </w:rPr>
        <w:t>or</w:t>
      </w:r>
      <w:r>
        <w:rPr>
          <w:spacing w:val="-4"/>
          <w:sz w:val="18"/>
        </w:rPr>
        <w:t xml:space="preserve"> </w:t>
      </w:r>
      <w:r>
        <w:rPr>
          <w:sz w:val="18"/>
        </w:rPr>
        <w:t>all</w:t>
      </w:r>
      <w:r>
        <w:rPr>
          <w:spacing w:val="-4"/>
          <w:sz w:val="18"/>
        </w:rPr>
        <w:t xml:space="preserve"> </w:t>
      </w:r>
      <w:r>
        <w:rPr>
          <w:sz w:val="18"/>
        </w:rPr>
        <w:t>of</w:t>
      </w:r>
      <w:r>
        <w:rPr>
          <w:spacing w:val="-8"/>
          <w:sz w:val="18"/>
        </w:rPr>
        <w:t xml:space="preserve"> </w:t>
      </w:r>
      <w:r>
        <w:rPr>
          <w:sz w:val="18"/>
        </w:rPr>
        <w:t>the</w:t>
      </w:r>
      <w:r>
        <w:rPr>
          <w:spacing w:val="-4"/>
          <w:sz w:val="18"/>
        </w:rPr>
        <w:t xml:space="preserve"> </w:t>
      </w:r>
      <w:r>
        <w:rPr>
          <w:sz w:val="18"/>
        </w:rPr>
        <w:t>Customer</w:t>
      </w:r>
      <w:r>
        <w:rPr>
          <w:spacing w:val="-5"/>
          <w:sz w:val="18"/>
        </w:rPr>
        <w:t xml:space="preserve"> </w:t>
      </w:r>
      <w:r>
        <w:rPr>
          <w:sz w:val="18"/>
        </w:rPr>
        <w:t>Data.</w:t>
      </w:r>
      <w:r>
        <w:rPr>
          <w:spacing w:val="-4"/>
          <w:sz w:val="18"/>
        </w:rPr>
        <w:t xml:space="preserve"> </w:t>
      </w:r>
      <w:r>
        <w:rPr>
          <w:sz w:val="18"/>
        </w:rPr>
        <w:t>In</w:t>
      </w:r>
      <w:r>
        <w:rPr>
          <w:spacing w:val="-4"/>
          <w:sz w:val="18"/>
        </w:rPr>
        <w:t xml:space="preserve"> </w:t>
      </w:r>
      <w:r>
        <w:rPr>
          <w:sz w:val="18"/>
        </w:rPr>
        <w:t>such</w:t>
      </w:r>
      <w:r>
        <w:rPr>
          <w:spacing w:val="-4"/>
          <w:sz w:val="18"/>
        </w:rPr>
        <w:t xml:space="preserve"> </w:t>
      </w:r>
      <w:r>
        <w:rPr>
          <w:sz w:val="18"/>
        </w:rPr>
        <w:t>event,</w:t>
      </w:r>
      <w:r>
        <w:rPr>
          <w:spacing w:val="-4"/>
          <w:sz w:val="18"/>
        </w:rPr>
        <w:t xml:space="preserve"> </w:t>
      </w:r>
      <w:r>
        <w:rPr>
          <w:sz w:val="18"/>
        </w:rPr>
        <w:t>Dye</w:t>
      </w:r>
      <w:r>
        <w:rPr>
          <w:spacing w:val="-6"/>
          <w:sz w:val="18"/>
        </w:rPr>
        <w:t xml:space="preserve"> </w:t>
      </w:r>
      <w:r>
        <w:rPr>
          <w:sz w:val="18"/>
        </w:rPr>
        <w:t>&amp; Durham shall extend the protections of the</w:t>
      </w:r>
      <w:r>
        <w:rPr>
          <w:spacing w:val="-4"/>
          <w:sz w:val="18"/>
        </w:rPr>
        <w:t xml:space="preserve"> </w:t>
      </w:r>
      <w:r>
        <w:rPr>
          <w:sz w:val="18"/>
        </w:rPr>
        <w:t>Agreement and this</w:t>
      </w:r>
      <w:r>
        <w:rPr>
          <w:spacing w:val="-3"/>
          <w:sz w:val="18"/>
        </w:rPr>
        <w:t xml:space="preserve"> </w:t>
      </w:r>
      <w:r>
        <w:rPr>
          <w:sz w:val="18"/>
        </w:rPr>
        <w:t>Addendum to such retained Customer Data and limit</w:t>
      </w:r>
      <w:r>
        <w:rPr>
          <w:spacing w:val="-2"/>
          <w:sz w:val="18"/>
        </w:rPr>
        <w:t xml:space="preserve"> </w:t>
      </w:r>
      <w:r>
        <w:rPr>
          <w:sz w:val="18"/>
        </w:rPr>
        <w:t>any further</w:t>
      </w:r>
      <w:r>
        <w:rPr>
          <w:spacing w:val="-2"/>
          <w:sz w:val="18"/>
        </w:rPr>
        <w:t xml:space="preserve"> </w:t>
      </w:r>
      <w:r>
        <w:rPr>
          <w:sz w:val="18"/>
        </w:rPr>
        <w:t>Processing</w:t>
      </w:r>
      <w:r>
        <w:rPr>
          <w:spacing w:val="-4"/>
          <w:sz w:val="18"/>
        </w:rPr>
        <w:t xml:space="preserve"> </w:t>
      </w:r>
      <w:r>
        <w:rPr>
          <w:sz w:val="18"/>
        </w:rPr>
        <w:t>of</w:t>
      </w:r>
      <w:r>
        <w:rPr>
          <w:spacing w:val="-4"/>
          <w:sz w:val="18"/>
        </w:rPr>
        <w:t xml:space="preserve"> </w:t>
      </w:r>
      <w:r>
        <w:rPr>
          <w:sz w:val="18"/>
        </w:rPr>
        <w:t>such Customer</w:t>
      </w:r>
      <w:r>
        <w:rPr>
          <w:spacing w:val="-2"/>
          <w:sz w:val="18"/>
        </w:rPr>
        <w:t xml:space="preserve"> </w:t>
      </w:r>
      <w:r>
        <w:rPr>
          <w:sz w:val="18"/>
        </w:rPr>
        <w:t>Data</w:t>
      </w:r>
      <w:r>
        <w:rPr>
          <w:spacing w:val="-4"/>
          <w:sz w:val="18"/>
        </w:rPr>
        <w:t xml:space="preserve"> </w:t>
      </w:r>
      <w:r>
        <w:rPr>
          <w:sz w:val="18"/>
        </w:rPr>
        <w:t>only</w:t>
      </w:r>
      <w:r>
        <w:rPr>
          <w:spacing w:val="-1"/>
          <w:sz w:val="18"/>
        </w:rPr>
        <w:t xml:space="preserve"> </w:t>
      </w:r>
      <w:r>
        <w:rPr>
          <w:sz w:val="18"/>
        </w:rPr>
        <w:t>to</w:t>
      </w:r>
      <w:r>
        <w:rPr>
          <w:spacing w:val="-4"/>
          <w:sz w:val="18"/>
        </w:rPr>
        <w:t xml:space="preserve"> </w:t>
      </w:r>
      <w:r>
        <w:rPr>
          <w:sz w:val="18"/>
        </w:rPr>
        <w:t>those</w:t>
      </w:r>
      <w:r>
        <w:rPr>
          <w:spacing w:val="-4"/>
          <w:sz w:val="18"/>
        </w:rPr>
        <w:t xml:space="preserve"> </w:t>
      </w:r>
      <w:r>
        <w:rPr>
          <w:sz w:val="18"/>
        </w:rPr>
        <w:t>limited</w:t>
      </w:r>
      <w:r>
        <w:rPr>
          <w:spacing w:val="-2"/>
          <w:sz w:val="18"/>
        </w:rPr>
        <w:t xml:space="preserve"> </w:t>
      </w:r>
      <w:r>
        <w:rPr>
          <w:sz w:val="18"/>
        </w:rPr>
        <w:t>purposes</w:t>
      </w:r>
      <w:r>
        <w:rPr>
          <w:spacing w:val="-1"/>
          <w:sz w:val="18"/>
        </w:rPr>
        <w:t xml:space="preserve"> </w:t>
      </w:r>
      <w:r>
        <w:rPr>
          <w:sz w:val="18"/>
        </w:rPr>
        <w:t>for</w:t>
      </w:r>
      <w:r>
        <w:rPr>
          <w:spacing w:val="-2"/>
          <w:sz w:val="18"/>
        </w:rPr>
        <w:t xml:space="preserve"> </w:t>
      </w:r>
      <w:r>
        <w:rPr>
          <w:sz w:val="18"/>
        </w:rPr>
        <w:t>which,</w:t>
      </w:r>
      <w:r>
        <w:rPr>
          <w:spacing w:val="-2"/>
          <w:sz w:val="18"/>
        </w:rPr>
        <w:t xml:space="preserve"> </w:t>
      </w:r>
      <w:r>
        <w:rPr>
          <w:sz w:val="18"/>
        </w:rPr>
        <w:t>and</w:t>
      </w:r>
      <w:r>
        <w:rPr>
          <w:spacing w:val="-4"/>
          <w:sz w:val="18"/>
        </w:rPr>
        <w:t xml:space="preserve"> </w:t>
      </w:r>
      <w:r>
        <w:rPr>
          <w:sz w:val="18"/>
        </w:rPr>
        <w:t>only for</w:t>
      </w:r>
      <w:r>
        <w:rPr>
          <w:spacing w:val="-2"/>
          <w:sz w:val="18"/>
        </w:rPr>
        <w:t xml:space="preserve"> </w:t>
      </w:r>
      <w:r>
        <w:rPr>
          <w:sz w:val="18"/>
        </w:rPr>
        <w:t>so</w:t>
      </w:r>
      <w:r>
        <w:rPr>
          <w:spacing w:val="-1"/>
          <w:sz w:val="18"/>
        </w:rPr>
        <w:t xml:space="preserve"> </w:t>
      </w:r>
      <w:r>
        <w:rPr>
          <w:sz w:val="18"/>
        </w:rPr>
        <w:t>long as, such retention is required by applicable law. Nothing contained herein shall require Dye &amp; Durham to alter, modify,</w:t>
      </w:r>
      <w:r>
        <w:rPr>
          <w:spacing w:val="-4"/>
          <w:sz w:val="18"/>
        </w:rPr>
        <w:t xml:space="preserve"> </w:t>
      </w:r>
      <w:r>
        <w:rPr>
          <w:sz w:val="18"/>
        </w:rPr>
        <w:t>delete,</w:t>
      </w:r>
      <w:r>
        <w:rPr>
          <w:spacing w:val="-4"/>
          <w:sz w:val="18"/>
        </w:rPr>
        <w:t xml:space="preserve"> </w:t>
      </w:r>
      <w:r>
        <w:rPr>
          <w:sz w:val="18"/>
        </w:rPr>
        <w:t>or</w:t>
      </w:r>
      <w:r>
        <w:rPr>
          <w:spacing w:val="-9"/>
          <w:sz w:val="18"/>
        </w:rPr>
        <w:t xml:space="preserve"> </w:t>
      </w:r>
      <w:r>
        <w:rPr>
          <w:sz w:val="18"/>
        </w:rPr>
        <w:t>destroy</w:t>
      </w:r>
      <w:r>
        <w:rPr>
          <w:spacing w:val="-3"/>
          <w:sz w:val="18"/>
        </w:rPr>
        <w:t xml:space="preserve"> </w:t>
      </w:r>
      <w:r>
        <w:rPr>
          <w:sz w:val="18"/>
        </w:rPr>
        <w:t>backup</w:t>
      </w:r>
      <w:r>
        <w:rPr>
          <w:spacing w:val="-4"/>
          <w:sz w:val="18"/>
        </w:rPr>
        <w:t xml:space="preserve"> </w:t>
      </w:r>
      <w:r>
        <w:rPr>
          <w:sz w:val="18"/>
        </w:rPr>
        <w:t>tapes</w:t>
      </w:r>
      <w:r>
        <w:rPr>
          <w:spacing w:val="-6"/>
          <w:sz w:val="18"/>
        </w:rPr>
        <w:t xml:space="preserve"> </w:t>
      </w:r>
      <w:r>
        <w:rPr>
          <w:sz w:val="18"/>
        </w:rPr>
        <w:t>or</w:t>
      </w:r>
      <w:r>
        <w:rPr>
          <w:spacing w:val="-4"/>
          <w:sz w:val="18"/>
        </w:rPr>
        <w:t xml:space="preserve"> </w:t>
      </w:r>
      <w:r>
        <w:rPr>
          <w:sz w:val="18"/>
        </w:rPr>
        <w:t>other</w:t>
      </w:r>
      <w:r>
        <w:rPr>
          <w:spacing w:val="-7"/>
          <w:sz w:val="18"/>
        </w:rPr>
        <w:t xml:space="preserve"> </w:t>
      </w:r>
      <w:r>
        <w:rPr>
          <w:sz w:val="18"/>
        </w:rPr>
        <w:t>media</w:t>
      </w:r>
      <w:r>
        <w:rPr>
          <w:spacing w:val="-6"/>
          <w:sz w:val="18"/>
        </w:rPr>
        <w:t xml:space="preserve"> </w:t>
      </w:r>
      <w:r>
        <w:rPr>
          <w:sz w:val="18"/>
        </w:rPr>
        <w:t>created</w:t>
      </w:r>
      <w:r>
        <w:rPr>
          <w:spacing w:val="-4"/>
          <w:sz w:val="18"/>
        </w:rPr>
        <w:t xml:space="preserve"> </w:t>
      </w:r>
      <w:r>
        <w:rPr>
          <w:sz w:val="18"/>
        </w:rPr>
        <w:t>in</w:t>
      </w:r>
      <w:r>
        <w:rPr>
          <w:spacing w:val="-6"/>
          <w:sz w:val="18"/>
        </w:rPr>
        <w:t xml:space="preserve"> </w:t>
      </w:r>
      <w:r>
        <w:rPr>
          <w:sz w:val="18"/>
        </w:rPr>
        <w:t>the</w:t>
      </w:r>
      <w:r>
        <w:rPr>
          <w:spacing w:val="-9"/>
          <w:sz w:val="18"/>
        </w:rPr>
        <w:t xml:space="preserve"> </w:t>
      </w:r>
      <w:r>
        <w:rPr>
          <w:sz w:val="18"/>
        </w:rPr>
        <w:t>ordinary</w:t>
      </w:r>
      <w:r>
        <w:rPr>
          <w:spacing w:val="-8"/>
          <w:sz w:val="18"/>
        </w:rPr>
        <w:t xml:space="preserve"> </w:t>
      </w:r>
      <w:r>
        <w:rPr>
          <w:sz w:val="18"/>
        </w:rPr>
        <w:t>course</w:t>
      </w:r>
      <w:r>
        <w:rPr>
          <w:spacing w:val="-6"/>
          <w:sz w:val="18"/>
        </w:rPr>
        <w:t xml:space="preserve"> </w:t>
      </w:r>
      <w:r>
        <w:rPr>
          <w:sz w:val="18"/>
        </w:rPr>
        <w:t>of</w:t>
      </w:r>
      <w:r>
        <w:rPr>
          <w:spacing w:val="-9"/>
          <w:sz w:val="18"/>
        </w:rPr>
        <w:t xml:space="preserve"> </w:t>
      </w:r>
      <w:r>
        <w:rPr>
          <w:sz w:val="18"/>
        </w:rPr>
        <w:t>business</w:t>
      </w:r>
      <w:r>
        <w:rPr>
          <w:spacing w:val="-3"/>
          <w:sz w:val="18"/>
        </w:rPr>
        <w:t xml:space="preserve"> </w:t>
      </w:r>
      <w:r>
        <w:rPr>
          <w:sz w:val="18"/>
        </w:rPr>
        <w:t>for</w:t>
      </w:r>
      <w:r>
        <w:rPr>
          <w:spacing w:val="-7"/>
          <w:sz w:val="18"/>
        </w:rPr>
        <w:t xml:space="preserve"> </w:t>
      </w:r>
      <w:r>
        <w:rPr>
          <w:sz w:val="18"/>
        </w:rPr>
        <w:t>purposes</w:t>
      </w:r>
      <w:r>
        <w:rPr>
          <w:spacing w:val="-3"/>
          <w:sz w:val="18"/>
        </w:rPr>
        <w:t xml:space="preserve"> </w:t>
      </w:r>
      <w:r>
        <w:rPr>
          <w:sz w:val="18"/>
        </w:rPr>
        <w:t>of disaster</w:t>
      </w:r>
      <w:r>
        <w:rPr>
          <w:spacing w:val="-11"/>
          <w:sz w:val="18"/>
        </w:rPr>
        <w:t xml:space="preserve"> </w:t>
      </w:r>
      <w:r>
        <w:rPr>
          <w:sz w:val="18"/>
        </w:rPr>
        <w:t>recovery</w:t>
      </w:r>
      <w:r>
        <w:rPr>
          <w:spacing w:val="-6"/>
          <w:sz w:val="18"/>
        </w:rPr>
        <w:t xml:space="preserve"> </w:t>
      </w:r>
      <w:r>
        <w:rPr>
          <w:sz w:val="18"/>
        </w:rPr>
        <w:t>and</w:t>
      </w:r>
      <w:r>
        <w:rPr>
          <w:spacing w:val="-6"/>
          <w:sz w:val="18"/>
        </w:rPr>
        <w:t xml:space="preserve"> </w:t>
      </w:r>
      <w:r>
        <w:rPr>
          <w:sz w:val="18"/>
        </w:rPr>
        <w:t>business</w:t>
      </w:r>
      <w:r>
        <w:rPr>
          <w:spacing w:val="-6"/>
          <w:sz w:val="18"/>
        </w:rPr>
        <w:t xml:space="preserve"> </w:t>
      </w:r>
      <w:r>
        <w:rPr>
          <w:sz w:val="18"/>
        </w:rPr>
        <w:t>continuity,</w:t>
      </w:r>
      <w:r>
        <w:rPr>
          <w:spacing w:val="-7"/>
          <w:sz w:val="18"/>
        </w:rPr>
        <w:t xml:space="preserve"> </w:t>
      </w:r>
      <w:r>
        <w:rPr>
          <w:sz w:val="18"/>
        </w:rPr>
        <w:t>so</w:t>
      </w:r>
      <w:r>
        <w:rPr>
          <w:spacing w:val="-9"/>
          <w:sz w:val="18"/>
        </w:rPr>
        <w:t xml:space="preserve"> </w:t>
      </w:r>
      <w:r>
        <w:rPr>
          <w:sz w:val="18"/>
        </w:rPr>
        <w:t>long</w:t>
      </w:r>
      <w:r>
        <w:rPr>
          <w:spacing w:val="-6"/>
          <w:sz w:val="18"/>
        </w:rPr>
        <w:t xml:space="preserve"> </w:t>
      </w:r>
      <w:r>
        <w:rPr>
          <w:sz w:val="18"/>
        </w:rPr>
        <w:t>as</w:t>
      </w:r>
      <w:r>
        <w:rPr>
          <w:spacing w:val="-8"/>
          <w:sz w:val="18"/>
        </w:rPr>
        <w:t xml:space="preserve"> </w:t>
      </w:r>
      <w:r>
        <w:rPr>
          <w:sz w:val="18"/>
        </w:rPr>
        <w:t>such</w:t>
      </w:r>
      <w:r>
        <w:rPr>
          <w:spacing w:val="-9"/>
          <w:sz w:val="18"/>
        </w:rPr>
        <w:t xml:space="preserve"> </w:t>
      </w:r>
      <w:r>
        <w:rPr>
          <w:sz w:val="18"/>
        </w:rPr>
        <w:t>tapes</w:t>
      </w:r>
      <w:r>
        <w:rPr>
          <w:spacing w:val="-8"/>
          <w:sz w:val="18"/>
        </w:rPr>
        <w:t xml:space="preserve"> </w:t>
      </w:r>
      <w:r>
        <w:rPr>
          <w:sz w:val="18"/>
        </w:rPr>
        <w:t>or</w:t>
      </w:r>
      <w:r>
        <w:rPr>
          <w:spacing w:val="-9"/>
          <w:sz w:val="18"/>
        </w:rPr>
        <w:t xml:space="preserve"> </w:t>
      </w:r>
      <w:r>
        <w:rPr>
          <w:sz w:val="18"/>
        </w:rPr>
        <w:t>other</w:t>
      </w:r>
      <w:r>
        <w:rPr>
          <w:spacing w:val="-9"/>
          <w:sz w:val="18"/>
        </w:rPr>
        <w:t xml:space="preserve"> </w:t>
      </w:r>
      <w:r>
        <w:rPr>
          <w:sz w:val="18"/>
        </w:rPr>
        <w:t>media</w:t>
      </w:r>
      <w:r>
        <w:rPr>
          <w:spacing w:val="-6"/>
          <w:sz w:val="18"/>
        </w:rPr>
        <w:t xml:space="preserve"> </w:t>
      </w:r>
      <w:r>
        <w:rPr>
          <w:sz w:val="18"/>
        </w:rPr>
        <w:t>are</w:t>
      </w:r>
      <w:r>
        <w:rPr>
          <w:spacing w:val="-9"/>
          <w:sz w:val="18"/>
        </w:rPr>
        <w:t xml:space="preserve"> </w:t>
      </w:r>
      <w:r>
        <w:rPr>
          <w:sz w:val="18"/>
        </w:rPr>
        <w:t>kept</w:t>
      </w:r>
      <w:r>
        <w:rPr>
          <w:spacing w:val="-7"/>
          <w:sz w:val="18"/>
        </w:rPr>
        <w:t xml:space="preserve"> </w:t>
      </w:r>
      <w:r>
        <w:rPr>
          <w:sz w:val="18"/>
        </w:rPr>
        <w:t>solely</w:t>
      </w:r>
      <w:r>
        <w:rPr>
          <w:spacing w:val="-6"/>
          <w:sz w:val="18"/>
        </w:rPr>
        <w:t xml:space="preserve"> </w:t>
      </w:r>
      <w:r>
        <w:rPr>
          <w:sz w:val="18"/>
        </w:rPr>
        <w:t>for</w:t>
      </w:r>
      <w:r>
        <w:rPr>
          <w:spacing w:val="-9"/>
          <w:sz w:val="18"/>
        </w:rPr>
        <w:t xml:space="preserve"> </w:t>
      </w:r>
      <w:r>
        <w:rPr>
          <w:sz w:val="18"/>
        </w:rPr>
        <w:t>such</w:t>
      </w:r>
      <w:r>
        <w:rPr>
          <w:spacing w:val="-10"/>
          <w:sz w:val="18"/>
        </w:rPr>
        <w:t xml:space="preserve"> </w:t>
      </w:r>
      <w:r>
        <w:rPr>
          <w:sz w:val="18"/>
        </w:rPr>
        <w:t>purposes and</w:t>
      </w:r>
      <w:r>
        <w:rPr>
          <w:spacing w:val="-5"/>
          <w:sz w:val="18"/>
        </w:rPr>
        <w:t xml:space="preserve"> </w:t>
      </w:r>
      <w:r>
        <w:rPr>
          <w:sz w:val="18"/>
        </w:rPr>
        <w:t>are</w:t>
      </w:r>
      <w:r>
        <w:rPr>
          <w:spacing w:val="-5"/>
          <w:sz w:val="18"/>
        </w:rPr>
        <w:t xml:space="preserve"> </w:t>
      </w:r>
      <w:r>
        <w:rPr>
          <w:sz w:val="18"/>
        </w:rPr>
        <w:t>overwritten,</w:t>
      </w:r>
      <w:r>
        <w:rPr>
          <w:spacing w:val="-6"/>
          <w:sz w:val="18"/>
        </w:rPr>
        <w:t xml:space="preserve"> </w:t>
      </w:r>
      <w:r>
        <w:rPr>
          <w:sz w:val="18"/>
        </w:rPr>
        <w:t>recycled,</w:t>
      </w:r>
      <w:r>
        <w:rPr>
          <w:spacing w:val="-6"/>
          <w:sz w:val="18"/>
        </w:rPr>
        <w:t xml:space="preserve"> </w:t>
      </w:r>
      <w:r>
        <w:rPr>
          <w:sz w:val="18"/>
        </w:rPr>
        <w:t>or</w:t>
      </w:r>
      <w:r>
        <w:rPr>
          <w:spacing w:val="-6"/>
          <w:sz w:val="18"/>
        </w:rPr>
        <w:t xml:space="preserve"> </w:t>
      </w:r>
      <w:r>
        <w:rPr>
          <w:sz w:val="18"/>
        </w:rPr>
        <w:t>otherwise</w:t>
      </w:r>
      <w:r>
        <w:rPr>
          <w:spacing w:val="-5"/>
          <w:sz w:val="18"/>
        </w:rPr>
        <w:t xml:space="preserve"> </w:t>
      </w:r>
      <w:r>
        <w:rPr>
          <w:sz w:val="18"/>
        </w:rPr>
        <w:t>remediated</w:t>
      </w:r>
      <w:r>
        <w:rPr>
          <w:spacing w:val="-8"/>
          <w:sz w:val="18"/>
        </w:rPr>
        <w:t xml:space="preserve"> </w:t>
      </w:r>
      <w:r>
        <w:rPr>
          <w:sz w:val="18"/>
        </w:rPr>
        <w:t>in</w:t>
      </w:r>
      <w:r>
        <w:rPr>
          <w:spacing w:val="-5"/>
          <w:sz w:val="18"/>
        </w:rPr>
        <w:t xml:space="preserve"> </w:t>
      </w:r>
      <w:r>
        <w:rPr>
          <w:sz w:val="18"/>
        </w:rPr>
        <w:t>the</w:t>
      </w:r>
      <w:r>
        <w:rPr>
          <w:spacing w:val="-10"/>
          <w:sz w:val="18"/>
        </w:rPr>
        <w:t xml:space="preserve"> </w:t>
      </w:r>
      <w:r>
        <w:rPr>
          <w:sz w:val="18"/>
        </w:rPr>
        <w:t>ordinary</w:t>
      </w:r>
      <w:r>
        <w:rPr>
          <w:spacing w:val="-5"/>
          <w:sz w:val="18"/>
        </w:rPr>
        <w:t xml:space="preserve"> </w:t>
      </w:r>
      <w:r>
        <w:rPr>
          <w:sz w:val="18"/>
        </w:rPr>
        <w:t>course</w:t>
      </w:r>
      <w:r>
        <w:rPr>
          <w:spacing w:val="-5"/>
          <w:sz w:val="18"/>
        </w:rPr>
        <w:t xml:space="preserve"> </w:t>
      </w:r>
      <w:r>
        <w:rPr>
          <w:sz w:val="18"/>
        </w:rPr>
        <w:t>of</w:t>
      </w:r>
      <w:r>
        <w:rPr>
          <w:spacing w:val="-6"/>
          <w:sz w:val="18"/>
        </w:rPr>
        <w:t xml:space="preserve"> </w:t>
      </w:r>
      <w:r>
        <w:rPr>
          <w:sz w:val="18"/>
        </w:rPr>
        <w:t>business</w:t>
      </w:r>
      <w:r>
        <w:rPr>
          <w:spacing w:val="-5"/>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5"/>
          <w:sz w:val="18"/>
        </w:rPr>
        <w:t xml:space="preserve"> </w:t>
      </w:r>
      <w:r>
        <w:rPr>
          <w:sz w:val="18"/>
        </w:rPr>
        <w:t>Dye &amp; Durham’s established cycles.</w:t>
      </w:r>
    </w:p>
    <w:p w14:paraId="771C9653" w14:textId="77777777" w:rsidR="00007EFA" w:rsidRDefault="00007EFA">
      <w:pPr>
        <w:pStyle w:val="BodyText"/>
        <w:spacing w:before="32"/>
        <w:ind w:firstLine="0"/>
        <w:jc w:val="left"/>
      </w:pPr>
    </w:p>
    <w:p w14:paraId="1EBFF5DA" w14:textId="77777777" w:rsidR="00007EFA" w:rsidRDefault="00D5737D">
      <w:pPr>
        <w:pStyle w:val="ListParagraph"/>
        <w:numPr>
          <w:ilvl w:val="0"/>
          <w:numId w:val="6"/>
        </w:numPr>
        <w:tabs>
          <w:tab w:val="left" w:pos="781"/>
          <w:tab w:val="left" w:pos="785"/>
        </w:tabs>
        <w:ind w:left="785" w:right="350"/>
        <w:rPr>
          <w:sz w:val="18"/>
        </w:rPr>
      </w:pPr>
      <w:r>
        <w:rPr>
          <w:b/>
          <w:sz w:val="18"/>
        </w:rPr>
        <w:t>Security Reports and</w:t>
      </w:r>
      <w:r>
        <w:rPr>
          <w:b/>
          <w:spacing w:val="-2"/>
          <w:sz w:val="18"/>
        </w:rPr>
        <w:t xml:space="preserve"> </w:t>
      </w:r>
      <w:r>
        <w:rPr>
          <w:b/>
          <w:sz w:val="18"/>
        </w:rPr>
        <w:t xml:space="preserve">Audits. </w:t>
      </w:r>
      <w:r>
        <w:rPr>
          <w:sz w:val="18"/>
        </w:rPr>
        <w:t>To the extent required by applicable Data Protection Legislation, Dye &amp; Durham shall make available to the Customer all information necessary to demonstrate compliance with</w:t>
      </w:r>
      <w:r>
        <w:rPr>
          <w:spacing w:val="-7"/>
          <w:sz w:val="18"/>
        </w:rPr>
        <w:t xml:space="preserve"> </w:t>
      </w:r>
      <w:r>
        <w:rPr>
          <w:sz w:val="18"/>
        </w:rPr>
        <w:t>Article 28 of the</w:t>
      </w:r>
    </w:p>
    <w:p w14:paraId="45475DDF" w14:textId="77777777" w:rsidR="00007EFA" w:rsidRDefault="00007EFA">
      <w:pPr>
        <w:pStyle w:val="ListParagraph"/>
        <w:rPr>
          <w:sz w:val="18"/>
        </w:rPr>
        <w:sectPr w:rsidR="00007EFA">
          <w:pgSz w:w="12240" w:h="15840"/>
          <w:pgMar w:top="1600" w:right="1080" w:bottom="920" w:left="1080" w:header="510" w:footer="661" w:gutter="0"/>
          <w:cols w:space="720"/>
        </w:sectPr>
      </w:pPr>
    </w:p>
    <w:p w14:paraId="5DE91E42" w14:textId="77777777" w:rsidR="00007EFA" w:rsidRDefault="00D5737D">
      <w:pPr>
        <w:pStyle w:val="BodyText"/>
        <w:spacing w:before="90"/>
        <w:ind w:left="784" w:right="347" w:firstLine="0"/>
      </w:pPr>
      <w:r>
        <w:lastRenderedPageBreak/>
        <w:t>UK GDPR, and allow for, and</w:t>
      </w:r>
      <w:r>
        <w:rPr>
          <w:spacing w:val="-4"/>
        </w:rPr>
        <w:t xml:space="preserve"> </w:t>
      </w:r>
      <w:r>
        <w:t>contribute to, audits and inspections carried out by the Customer, or</w:t>
      </w:r>
      <w:r>
        <w:rPr>
          <w:spacing w:val="-3"/>
        </w:rPr>
        <w:t xml:space="preserve"> </w:t>
      </w:r>
      <w:r>
        <w:t>by an</w:t>
      </w:r>
      <w:r>
        <w:rPr>
          <w:spacing w:val="-1"/>
        </w:rPr>
        <w:t xml:space="preserve"> </w:t>
      </w:r>
      <w:r>
        <w:t>auditor appointed by the Customer as follows:</w:t>
      </w:r>
    </w:p>
    <w:p w14:paraId="533AB98B" w14:textId="77777777" w:rsidR="00007EFA" w:rsidRDefault="00D5737D">
      <w:pPr>
        <w:pStyle w:val="ListParagraph"/>
        <w:numPr>
          <w:ilvl w:val="0"/>
          <w:numId w:val="5"/>
        </w:numPr>
        <w:tabs>
          <w:tab w:val="left" w:pos="1773"/>
          <w:tab w:val="left" w:pos="1777"/>
        </w:tabs>
        <w:ind w:right="348" w:hanging="286"/>
        <w:rPr>
          <w:sz w:val="18"/>
        </w:rPr>
      </w:pPr>
      <w:r>
        <w:rPr>
          <w:sz w:val="18"/>
        </w:rPr>
        <w:t>Subject</w:t>
      </w:r>
      <w:r>
        <w:rPr>
          <w:spacing w:val="-5"/>
          <w:sz w:val="18"/>
        </w:rPr>
        <w:t xml:space="preserve"> </w:t>
      </w:r>
      <w:r>
        <w:rPr>
          <w:sz w:val="18"/>
        </w:rPr>
        <w:t>to</w:t>
      </w:r>
      <w:r>
        <w:rPr>
          <w:spacing w:val="-5"/>
          <w:sz w:val="18"/>
        </w:rPr>
        <w:t xml:space="preserve"> </w:t>
      </w:r>
      <w:r>
        <w:rPr>
          <w:sz w:val="18"/>
        </w:rPr>
        <w:t>non-disclosure</w:t>
      </w:r>
      <w:r>
        <w:rPr>
          <w:spacing w:val="-6"/>
          <w:sz w:val="18"/>
        </w:rPr>
        <w:t xml:space="preserve"> </w:t>
      </w:r>
      <w:r>
        <w:rPr>
          <w:sz w:val="18"/>
        </w:rPr>
        <w:t>obligations,</w:t>
      </w:r>
      <w:r>
        <w:rPr>
          <w:spacing w:val="-5"/>
          <w:sz w:val="18"/>
        </w:rPr>
        <w:t xml:space="preserve"> </w:t>
      </w:r>
      <w:r>
        <w:rPr>
          <w:sz w:val="18"/>
        </w:rPr>
        <w:t>Dye</w:t>
      </w:r>
      <w:r>
        <w:rPr>
          <w:spacing w:val="-5"/>
          <w:sz w:val="18"/>
        </w:rPr>
        <w:t xml:space="preserve"> </w:t>
      </w:r>
      <w:r>
        <w:rPr>
          <w:sz w:val="18"/>
        </w:rPr>
        <w:t>&amp;</w:t>
      </w:r>
      <w:r>
        <w:rPr>
          <w:spacing w:val="-6"/>
          <w:sz w:val="18"/>
        </w:rPr>
        <w:t xml:space="preserve"> </w:t>
      </w:r>
      <w:r>
        <w:rPr>
          <w:sz w:val="18"/>
        </w:rPr>
        <w:t>Durham</w:t>
      </w:r>
      <w:r>
        <w:rPr>
          <w:spacing w:val="-4"/>
          <w:sz w:val="18"/>
        </w:rPr>
        <w:t xml:space="preserve"> </w:t>
      </w:r>
      <w:r>
        <w:rPr>
          <w:sz w:val="18"/>
        </w:rPr>
        <w:t>shall</w:t>
      </w:r>
      <w:r>
        <w:rPr>
          <w:spacing w:val="-6"/>
          <w:sz w:val="18"/>
        </w:rPr>
        <w:t xml:space="preserve"> </w:t>
      </w:r>
      <w:r>
        <w:rPr>
          <w:sz w:val="18"/>
        </w:rPr>
        <w:t>make</w:t>
      </w:r>
      <w:r>
        <w:rPr>
          <w:spacing w:val="-6"/>
          <w:sz w:val="18"/>
        </w:rPr>
        <w:t xml:space="preserve"> </w:t>
      </w:r>
      <w:r>
        <w:rPr>
          <w:sz w:val="18"/>
        </w:rPr>
        <w:t>available,</w:t>
      </w:r>
      <w:r>
        <w:rPr>
          <w:spacing w:val="-7"/>
          <w:sz w:val="18"/>
        </w:rPr>
        <w:t xml:space="preserve"> </w:t>
      </w:r>
      <w:r>
        <w:rPr>
          <w:sz w:val="18"/>
        </w:rPr>
        <w:t>upon</w:t>
      </w:r>
      <w:r>
        <w:rPr>
          <w:spacing w:val="-5"/>
          <w:sz w:val="18"/>
        </w:rPr>
        <w:t xml:space="preserve"> </w:t>
      </w:r>
      <w:r>
        <w:rPr>
          <w:sz w:val="18"/>
        </w:rPr>
        <w:t>reasonable</w:t>
      </w:r>
      <w:r>
        <w:rPr>
          <w:spacing w:val="-3"/>
          <w:sz w:val="18"/>
        </w:rPr>
        <w:t xml:space="preserve"> </w:t>
      </w:r>
      <w:r>
        <w:rPr>
          <w:sz w:val="18"/>
        </w:rPr>
        <w:t xml:space="preserve">request of the Customer, a description of its security practices and policies, along with </w:t>
      </w:r>
      <w:proofErr w:type="gramStart"/>
      <w:r>
        <w:rPr>
          <w:sz w:val="18"/>
        </w:rPr>
        <w:t>other information</w:t>
      </w:r>
      <w:proofErr w:type="gramEnd"/>
      <w:r>
        <w:rPr>
          <w:sz w:val="18"/>
        </w:rPr>
        <w:t xml:space="preserve"> reasonably requested by the Customer regarding Dye &amp; Durham’s security practices and policies applicable to the Services; and</w:t>
      </w:r>
    </w:p>
    <w:p w14:paraId="0EECF519" w14:textId="77777777" w:rsidR="00007EFA" w:rsidRDefault="00D5737D">
      <w:pPr>
        <w:pStyle w:val="ListParagraph"/>
        <w:numPr>
          <w:ilvl w:val="0"/>
          <w:numId w:val="5"/>
        </w:numPr>
        <w:tabs>
          <w:tab w:val="left" w:pos="1773"/>
          <w:tab w:val="left" w:pos="1777"/>
        </w:tabs>
        <w:ind w:right="347" w:hanging="286"/>
        <w:rPr>
          <w:sz w:val="18"/>
        </w:rPr>
      </w:pPr>
      <w:r>
        <w:rPr>
          <w:sz w:val="18"/>
        </w:rPr>
        <w:t>Dye &amp; Durham shall allow the Customer (or an independent third-party auditor appointed by Customer), at Customer’s sole cost and expense, upon the Customer’s written request, and to a maximum of once per annum (unless a greater frequency is required by applicable Data Protection Legislation), to conduct an audit of the procedures relevant to the protection of Customer Personal Data, subject to the confidentiality provisions of the Agreement. Prior to any such audit, Customer and Dye &amp; Durham will discuss and agree in advance on the reasonable start date, scope and duration of, and security and confidentiality controls applicable to, any such audit.</w:t>
      </w:r>
    </w:p>
    <w:p w14:paraId="33836D44" w14:textId="77777777" w:rsidR="00007EFA" w:rsidRDefault="00007EFA">
      <w:pPr>
        <w:pStyle w:val="BodyText"/>
        <w:spacing w:before="33"/>
        <w:ind w:firstLine="0"/>
        <w:jc w:val="left"/>
      </w:pPr>
    </w:p>
    <w:p w14:paraId="5403917C" w14:textId="77777777" w:rsidR="00007EFA" w:rsidRDefault="00D5737D">
      <w:pPr>
        <w:pStyle w:val="Heading3"/>
        <w:numPr>
          <w:ilvl w:val="0"/>
          <w:numId w:val="6"/>
        </w:numPr>
        <w:tabs>
          <w:tab w:val="left" w:pos="784"/>
        </w:tabs>
        <w:rPr>
          <w:b w:val="0"/>
        </w:rPr>
      </w:pPr>
      <w:bookmarkStart w:id="27" w:name="9._Personal_Data_Breach_Notification."/>
      <w:bookmarkEnd w:id="27"/>
      <w:r>
        <w:t>Personal</w:t>
      </w:r>
      <w:r>
        <w:rPr>
          <w:spacing w:val="-8"/>
        </w:rPr>
        <w:t xml:space="preserve"> </w:t>
      </w:r>
      <w:r>
        <w:t>Data</w:t>
      </w:r>
      <w:r>
        <w:rPr>
          <w:spacing w:val="-4"/>
        </w:rPr>
        <w:t xml:space="preserve"> </w:t>
      </w:r>
      <w:r>
        <w:t>Breach</w:t>
      </w:r>
      <w:r>
        <w:rPr>
          <w:spacing w:val="-7"/>
        </w:rPr>
        <w:t xml:space="preserve"> </w:t>
      </w:r>
      <w:r>
        <w:rPr>
          <w:spacing w:val="-2"/>
        </w:rPr>
        <w:t>Notification</w:t>
      </w:r>
      <w:r>
        <w:rPr>
          <w:b w:val="0"/>
          <w:spacing w:val="-2"/>
        </w:rPr>
        <w:t>.</w:t>
      </w:r>
    </w:p>
    <w:p w14:paraId="27F11C56" w14:textId="77777777" w:rsidR="00007EFA" w:rsidRDefault="00007EFA">
      <w:pPr>
        <w:pStyle w:val="BodyText"/>
        <w:spacing w:before="32"/>
        <w:ind w:firstLine="0"/>
        <w:jc w:val="left"/>
      </w:pPr>
    </w:p>
    <w:p w14:paraId="67D8E45C" w14:textId="77777777" w:rsidR="00007EFA" w:rsidRDefault="00D5737D">
      <w:pPr>
        <w:pStyle w:val="ListParagraph"/>
        <w:numPr>
          <w:ilvl w:val="1"/>
          <w:numId w:val="6"/>
        </w:numPr>
        <w:tabs>
          <w:tab w:val="left" w:pos="1346"/>
          <w:tab w:val="left" w:pos="1351"/>
        </w:tabs>
        <w:spacing w:before="1"/>
        <w:ind w:right="347" w:hanging="567"/>
        <w:rPr>
          <w:sz w:val="18"/>
        </w:rPr>
      </w:pPr>
      <w:r>
        <w:rPr>
          <w:sz w:val="18"/>
          <w:u w:val="single"/>
        </w:rPr>
        <w:t>Personal</w:t>
      </w:r>
      <w:r>
        <w:rPr>
          <w:spacing w:val="-13"/>
          <w:sz w:val="18"/>
          <w:u w:val="single"/>
        </w:rPr>
        <w:t xml:space="preserve"> </w:t>
      </w:r>
      <w:r>
        <w:rPr>
          <w:sz w:val="18"/>
          <w:u w:val="single"/>
        </w:rPr>
        <w:t>Data</w:t>
      </w:r>
      <w:r>
        <w:rPr>
          <w:spacing w:val="-12"/>
          <w:sz w:val="18"/>
          <w:u w:val="single"/>
        </w:rPr>
        <w:t xml:space="preserve"> </w:t>
      </w:r>
      <w:r>
        <w:rPr>
          <w:sz w:val="18"/>
          <w:u w:val="single"/>
        </w:rPr>
        <w:t>Breach</w:t>
      </w:r>
      <w:r>
        <w:rPr>
          <w:sz w:val="18"/>
        </w:rPr>
        <w:t>.</w:t>
      </w:r>
      <w:r>
        <w:rPr>
          <w:spacing w:val="-13"/>
          <w:sz w:val="18"/>
        </w:rPr>
        <w:t xml:space="preserve"> </w:t>
      </w:r>
      <w:r>
        <w:rPr>
          <w:sz w:val="18"/>
        </w:rPr>
        <w:t>Dye</w:t>
      </w:r>
      <w:r>
        <w:rPr>
          <w:spacing w:val="-12"/>
          <w:sz w:val="18"/>
        </w:rPr>
        <w:t xml:space="preserve"> </w:t>
      </w:r>
      <w:r>
        <w:rPr>
          <w:sz w:val="18"/>
        </w:rPr>
        <w:t>&amp;</w:t>
      </w:r>
      <w:r>
        <w:rPr>
          <w:spacing w:val="-13"/>
          <w:sz w:val="18"/>
        </w:rPr>
        <w:t xml:space="preserve"> </w:t>
      </w:r>
      <w:r>
        <w:rPr>
          <w:sz w:val="18"/>
        </w:rPr>
        <w:t>Durham</w:t>
      </w:r>
      <w:r>
        <w:rPr>
          <w:spacing w:val="-13"/>
          <w:sz w:val="18"/>
        </w:rPr>
        <w:t xml:space="preserve"> </w:t>
      </w:r>
      <w:r>
        <w:rPr>
          <w:sz w:val="18"/>
        </w:rPr>
        <w:t>will</w:t>
      </w:r>
      <w:r>
        <w:rPr>
          <w:spacing w:val="-12"/>
          <w:sz w:val="18"/>
        </w:rPr>
        <w:t xml:space="preserve"> </w:t>
      </w:r>
      <w:r>
        <w:rPr>
          <w:sz w:val="18"/>
        </w:rPr>
        <w:t>(a)</w:t>
      </w:r>
      <w:r>
        <w:rPr>
          <w:spacing w:val="-13"/>
          <w:sz w:val="18"/>
        </w:rPr>
        <w:t xml:space="preserve"> </w:t>
      </w:r>
      <w:r>
        <w:rPr>
          <w:sz w:val="18"/>
        </w:rPr>
        <w:t>notify</w:t>
      </w:r>
      <w:r>
        <w:rPr>
          <w:spacing w:val="-11"/>
          <w:sz w:val="18"/>
        </w:rPr>
        <w:t xml:space="preserve"> </w:t>
      </w:r>
      <w:r>
        <w:rPr>
          <w:sz w:val="18"/>
        </w:rPr>
        <w:t>the</w:t>
      </w:r>
      <w:r>
        <w:rPr>
          <w:spacing w:val="-13"/>
          <w:sz w:val="18"/>
        </w:rPr>
        <w:t xml:space="preserve"> </w:t>
      </w:r>
      <w:r>
        <w:rPr>
          <w:sz w:val="18"/>
        </w:rPr>
        <w:t>Customer</w:t>
      </w:r>
      <w:r>
        <w:rPr>
          <w:spacing w:val="-12"/>
          <w:sz w:val="18"/>
        </w:rPr>
        <w:t xml:space="preserve"> </w:t>
      </w:r>
      <w:r>
        <w:rPr>
          <w:sz w:val="18"/>
        </w:rPr>
        <w:t>of</w:t>
      </w:r>
      <w:r>
        <w:rPr>
          <w:spacing w:val="-13"/>
          <w:sz w:val="18"/>
        </w:rPr>
        <w:t xml:space="preserve"> </w:t>
      </w:r>
      <w:r>
        <w:rPr>
          <w:sz w:val="18"/>
        </w:rPr>
        <w:t>a</w:t>
      </w:r>
      <w:r>
        <w:rPr>
          <w:spacing w:val="-10"/>
          <w:sz w:val="18"/>
        </w:rPr>
        <w:t xml:space="preserve"> </w:t>
      </w:r>
      <w:r>
        <w:rPr>
          <w:sz w:val="18"/>
        </w:rPr>
        <w:t>Personal</w:t>
      </w:r>
      <w:r>
        <w:rPr>
          <w:spacing w:val="-13"/>
          <w:sz w:val="18"/>
        </w:rPr>
        <w:t xml:space="preserve"> </w:t>
      </w:r>
      <w:r>
        <w:rPr>
          <w:sz w:val="18"/>
        </w:rPr>
        <w:t>Data</w:t>
      </w:r>
      <w:r>
        <w:rPr>
          <w:spacing w:val="-12"/>
          <w:sz w:val="18"/>
        </w:rPr>
        <w:t xml:space="preserve"> </w:t>
      </w:r>
      <w:r>
        <w:rPr>
          <w:sz w:val="18"/>
        </w:rPr>
        <w:t>Breach</w:t>
      </w:r>
      <w:r>
        <w:rPr>
          <w:spacing w:val="-11"/>
          <w:sz w:val="18"/>
        </w:rPr>
        <w:t xml:space="preserve"> </w:t>
      </w:r>
      <w:r>
        <w:rPr>
          <w:sz w:val="18"/>
        </w:rPr>
        <w:t>without</w:t>
      </w:r>
      <w:r>
        <w:rPr>
          <w:spacing w:val="-13"/>
          <w:sz w:val="18"/>
        </w:rPr>
        <w:t xml:space="preserve"> </w:t>
      </w:r>
      <w:r>
        <w:rPr>
          <w:sz w:val="18"/>
        </w:rPr>
        <w:t>undue delay after becoming aware of the Personal Data Breach, and (b) take reasonable steps to mitigate the effects and to minimize any damage resulting from the Personal Data Breach.</w:t>
      </w:r>
    </w:p>
    <w:p w14:paraId="06BD8474" w14:textId="77777777" w:rsidR="00007EFA" w:rsidRDefault="00007EFA">
      <w:pPr>
        <w:pStyle w:val="BodyText"/>
        <w:spacing w:before="33"/>
        <w:ind w:firstLine="0"/>
        <w:jc w:val="left"/>
      </w:pPr>
    </w:p>
    <w:p w14:paraId="2F8F0040" w14:textId="77777777" w:rsidR="00007EFA" w:rsidRDefault="00D5737D">
      <w:pPr>
        <w:pStyle w:val="ListParagraph"/>
        <w:numPr>
          <w:ilvl w:val="1"/>
          <w:numId w:val="6"/>
        </w:numPr>
        <w:tabs>
          <w:tab w:val="left" w:pos="1346"/>
          <w:tab w:val="left" w:pos="1351"/>
        </w:tabs>
        <w:ind w:right="346" w:hanging="567"/>
        <w:rPr>
          <w:sz w:val="18"/>
        </w:rPr>
      </w:pPr>
      <w:r>
        <w:rPr>
          <w:sz w:val="18"/>
          <w:u w:val="single"/>
        </w:rPr>
        <w:t>Dye &amp; Durham Assistance</w:t>
      </w:r>
      <w:r>
        <w:rPr>
          <w:sz w:val="18"/>
        </w:rPr>
        <w:t xml:space="preserve">. To assist the Customer in relation to any Personal Data Breach notifications that the Customer is required to make under any applicable Data Protection Legislation, Dye &amp; Durham will include in the notification under </w:t>
      </w:r>
      <w:r>
        <w:rPr>
          <w:b/>
          <w:sz w:val="18"/>
        </w:rPr>
        <w:t xml:space="preserve">paragraph 9.1 </w:t>
      </w:r>
      <w:r>
        <w:rPr>
          <w:sz w:val="18"/>
        </w:rPr>
        <w:t>such information about the Personal Data Breach as Dye &amp; Durham is reasonably able to disclose to the Customer, taking into account the nature of the Services, the information available to Dye &amp; Durham, and any restrictions on disclosing the information, such as confidentiality.</w:t>
      </w:r>
    </w:p>
    <w:p w14:paraId="1C09743D" w14:textId="77777777" w:rsidR="00007EFA" w:rsidRDefault="00007EFA">
      <w:pPr>
        <w:pStyle w:val="BodyText"/>
        <w:spacing w:before="32"/>
        <w:ind w:firstLine="0"/>
        <w:jc w:val="left"/>
      </w:pPr>
    </w:p>
    <w:p w14:paraId="31BD0B99" w14:textId="77777777" w:rsidR="00007EFA" w:rsidRDefault="00D5737D">
      <w:pPr>
        <w:pStyle w:val="ListParagraph"/>
        <w:numPr>
          <w:ilvl w:val="1"/>
          <w:numId w:val="6"/>
        </w:numPr>
        <w:tabs>
          <w:tab w:val="left" w:pos="1346"/>
          <w:tab w:val="left" w:pos="1351"/>
        </w:tabs>
        <w:ind w:right="348" w:hanging="567"/>
        <w:rPr>
          <w:sz w:val="18"/>
        </w:rPr>
      </w:pPr>
      <w:r>
        <w:rPr>
          <w:sz w:val="18"/>
          <w:u w:val="single"/>
        </w:rPr>
        <w:t>Notice</w:t>
      </w:r>
      <w:r>
        <w:rPr>
          <w:spacing w:val="-13"/>
          <w:sz w:val="18"/>
          <w:u w:val="single"/>
        </w:rPr>
        <w:t xml:space="preserve"> </w:t>
      </w:r>
      <w:r>
        <w:rPr>
          <w:sz w:val="18"/>
          <w:u w:val="single"/>
        </w:rPr>
        <w:t>Contents</w:t>
      </w:r>
      <w:r>
        <w:rPr>
          <w:sz w:val="18"/>
        </w:rPr>
        <w:t>.</w:t>
      </w:r>
      <w:r>
        <w:rPr>
          <w:spacing w:val="-12"/>
          <w:sz w:val="18"/>
        </w:rPr>
        <w:t xml:space="preserve"> </w:t>
      </w:r>
      <w:r>
        <w:rPr>
          <w:sz w:val="18"/>
        </w:rPr>
        <w:t>The</w:t>
      </w:r>
      <w:r>
        <w:rPr>
          <w:spacing w:val="-13"/>
          <w:sz w:val="18"/>
        </w:rPr>
        <w:t xml:space="preserve"> </w:t>
      </w:r>
      <w:r>
        <w:rPr>
          <w:sz w:val="18"/>
        </w:rPr>
        <w:t>notice</w:t>
      </w:r>
      <w:r>
        <w:rPr>
          <w:spacing w:val="-12"/>
          <w:sz w:val="18"/>
        </w:rPr>
        <w:t xml:space="preserve"> </w:t>
      </w:r>
      <w:r>
        <w:rPr>
          <w:sz w:val="18"/>
        </w:rPr>
        <w:t>to</w:t>
      </w:r>
      <w:r>
        <w:rPr>
          <w:spacing w:val="-13"/>
          <w:sz w:val="18"/>
        </w:rPr>
        <w:t xml:space="preserve"> </w:t>
      </w:r>
      <w:r>
        <w:rPr>
          <w:sz w:val="18"/>
        </w:rPr>
        <w:t>be</w:t>
      </w:r>
      <w:r>
        <w:rPr>
          <w:spacing w:val="-13"/>
          <w:sz w:val="18"/>
        </w:rPr>
        <w:t xml:space="preserve"> </w:t>
      </w:r>
      <w:r>
        <w:rPr>
          <w:sz w:val="18"/>
        </w:rPr>
        <w:t>provided</w:t>
      </w:r>
      <w:r>
        <w:rPr>
          <w:spacing w:val="-12"/>
          <w:sz w:val="18"/>
        </w:rPr>
        <w:t xml:space="preserve"> </w:t>
      </w:r>
      <w:r>
        <w:rPr>
          <w:sz w:val="18"/>
        </w:rPr>
        <w:t>pursuant</w:t>
      </w:r>
      <w:r>
        <w:rPr>
          <w:spacing w:val="-13"/>
          <w:sz w:val="18"/>
        </w:rPr>
        <w:t xml:space="preserve"> </w:t>
      </w:r>
      <w:r>
        <w:rPr>
          <w:sz w:val="18"/>
        </w:rPr>
        <w:t>to</w:t>
      </w:r>
      <w:r>
        <w:rPr>
          <w:spacing w:val="-12"/>
          <w:sz w:val="18"/>
        </w:rPr>
        <w:t xml:space="preserve"> </w:t>
      </w:r>
      <w:r>
        <w:rPr>
          <w:b/>
          <w:sz w:val="18"/>
        </w:rPr>
        <w:t>paragraph</w:t>
      </w:r>
      <w:r>
        <w:rPr>
          <w:b/>
          <w:spacing w:val="-11"/>
          <w:sz w:val="18"/>
        </w:rPr>
        <w:t xml:space="preserve"> </w:t>
      </w:r>
      <w:r>
        <w:rPr>
          <w:b/>
          <w:sz w:val="18"/>
        </w:rPr>
        <w:t>9.1</w:t>
      </w:r>
      <w:r>
        <w:rPr>
          <w:sz w:val="18"/>
        </w:rPr>
        <w:t>,</w:t>
      </w:r>
      <w:r>
        <w:rPr>
          <w:spacing w:val="-11"/>
          <w:sz w:val="18"/>
        </w:rPr>
        <w:t xml:space="preserve"> </w:t>
      </w:r>
      <w:r>
        <w:rPr>
          <w:sz w:val="18"/>
        </w:rPr>
        <w:t>shall</w:t>
      </w:r>
      <w:r>
        <w:rPr>
          <w:spacing w:val="-11"/>
          <w:sz w:val="18"/>
        </w:rPr>
        <w:t xml:space="preserve"> </w:t>
      </w:r>
      <w:r>
        <w:rPr>
          <w:sz w:val="18"/>
        </w:rPr>
        <w:t>include</w:t>
      </w:r>
      <w:r>
        <w:rPr>
          <w:spacing w:val="-11"/>
          <w:sz w:val="18"/>
        </w:rPr>
        <w:t xml:space="preserve"> </w:t>
      </w:r>
      <w:r>
        <w:rPr>
          <w:sz w:val="18"/>
        </w:rPr>
        <w:t>the</w:t>
      </w:r>
      <w:r>
        <w:rPr>
          <w:spacing w:val="-11"/>
          <w:sz w:val="18"/>
        </w:rPr>
        <w:t xml:space="preserve"> </w:t>
      </w:r>
      <w:r>
        <w:rPr>
          <w:sz w:val="18"/>
        </w:rPr>
        <w:t>following,</w:t>
      </w:r>
      <w:r>
        <w:rPr>
          <w:spacing w:val="-13"/>
          <w:sz w:val="18"/>
        </w:rPr>
        <w:t xml:space="preserve"> </w:t>
      </w:r>
      <w:r>
        <w:rPr>
          <w:sz w:val="18"/>
        </w:rPr>
        <w:t>provided that,</w:t>
      </w:r>
      <w:r>
        <w:rPr>
          <w:spacing w:val="-2"/>
          <w:sz w:val="18"/>
        </w:rPr>
        <w:t xml:space="preserve"> </w:t>
      </w:r>
      <w:r>
        <w:rPr>
          <w:color w:val="333333"/>
          <w:sz w:val="18"/>
        </w:rPr>
        <w:t>where,</w:t>
      </w:r>
      <w:r>
        <w:rPr>
          <w:color w:val="333333"/>
          <w:spacing w:val="-2"/>
          <w:sz w:val="18"/>
        </w:rPr>
        <w:t xml:space="preserve"> </w:t>
      </w:r>
      <w:r>
        <w:rPr>
          <w:color w:val="333333"/>
          <w:sz w:val="18"/>
        </w:rPr>
        <w:t>and in</w:t>
      </w:r>
      <w:r>
        <w:rPr>
          <w:color w:val="333333"/>
          <w:spacing w:val="-1"/>
          <w:sz w:val="18"/>
        </w:rPr>
        <w:t xml:space="preserve"> </w:t>
      </w:r>
      <w:r>
        <w:rPr>
          <w:color w:val="333333"/>
          <w:sz w:val="18"/>
        </w:rPr>
        <w:t>so</w:t>
      </w:r>
      <w:r>
        <w:rPr>
          <w:color w:val="333333"/>
          <w:spacing w:val="-1"/>
          <w:sz w:val="18"/>
        </w:rPr>
        <w:t xml:space="preserve"> </w:t>
      </w:r>
      <w:r>
        <w:rPr>
          <w:color w:val="333333"/>
          <w:sz w:val="18"/>
        </w:rPr>
        <w:t>far</w:t>
      </w:r>
      <w:r>
        <w:rPr>
          <w:color w:val="333333"/>
          <w:spacing w:val="-2"/>
          <w:sz w:val="18"/>
        </w:rPr>
        <w:t xml:space="preserve"> </w:t>
      </w:r>
      <w:r>
        <w:rPr>
          <w:color w:val="333333"/>
          <w:sz w:val="18"/>
        </w:rPr>
        <w:t>as,</w:t>
      </w:r>
      <w:r>
        <w:rPr>
          <w:color w:val="333333"/>
          <w:spacing w:val="-2"/>
          <w:sz w:val="18"/>
        </w:rPr>
        <w:t xml:space="preserve"> </w:t>
      </w:r>
      <w:r>
        <w:rPr>
          <w:color w:val="333333"/>
          <w:sz w:val="18"/>
        </w:rPr>
        <w:t>it</w:t>
      </w:r>
      <w:r>
        <w:rPr>
          <w:color w:val="333333"/>
          <w:spacing w:val="-7"/>
          <w:sz w:val="18"/>
        </w:rPr>
        <w:t xml:space="preserve"> </w:t>
      </w:r>
      <w:r>
        <w:rPr>
          <w:color w:val="333333"/>
          <w:sz w:val="18"/>
        </w:rPr>
        <w:t>is not</w:t>
      </w:r>
      <w:r>
        <w:rPr>
          <w:color w:val="333333"/>
          <w:spacing w:val="-2"/>
          <w:sz w:val="18"/>
        </w:rPr>
        <w:t xml:space="preserve"> </w:t>
      </w:r>
      <w:r>
        <w:rPr>
          <w:color w:val="333333"/>
          <w:sz w:val="18"/>
        </w:rPr>
        <w:t>possible to</w:t>
      </w:r>
      <w:r>
        <w:rPr>
          <w:color w:val="333333"/>
          <w:spacing w:val="-1"/>
          <w:sz w:val="18"/>
        </w:rPr>
        <w:t xml:space="preserve"> </w:t>
      </w:r>
      <w:r>
        <w:rPr>
          <w:color w:val="333333"/>
          <w:sz w:val="18"/>
        </w:rPr>
        <w:t>provide</w:t>
      </w:r>
      <w:r>
        <w:rPr>
          <w:color w:val="333333"/>
          <w:spacing w:val="-1"/>
          <w:sz w:val="18"/>
        </w:rPr>
        <w:t xml:space="preserve"> </w:t>
      </w:r>
      <w:r>
        <w:rPr>
          <w:color w:val="333333"/>
          <w:sz w:val="18"/>
        </w:rPr>
        <w:t>the</w:t>
      </w:r>
      <w:r>
        <w:rPr>
          <w:color w:val="333333"/>
          <w:spacing w:val="-1"/>
          <w:sz w:val="18"/>
        </w:rPr>
        <w:t xml:space="preserve"> </w:t>
      </w:r>
      <w:r>
        <w:rPr>
          <w:color w:val="333333"/>
          <w:sz w:val="18"/>
        </w:rPr>
        <w:t>information at</w:t>
      </w:r>
      <w:r>
        <w:rPr>
          <w:color w:val="333333"/>
          <w:spacing w:val="-2"/>
          <w:sz w:val="18"/>
        </w:rPr>
        <w:t xml:space="preserve"> </w:t>
      </w:r>
      <w:r>
        <w:rPr>
          <w:color w:val="333333"/>
          <w:sz w:val="18"/>
        </w:rPr>
        <w:t>the</w:t>
      </w:r>
      <w:r>
        <w:rPr>
          <w:color w:val="333333"/>
          <w:spacing w:val="-1"/>
          <w:sz w:val="18"/>
        </w:rPr>
        <w:t xml:space="preserve"> </w:t>
      </w:r>
      <w:r>
        <w:rPr>
          <w:color w:val="333333"/>
          <w:sz w:val="18"/>
        </w:rPr>
        <w:t>same</w:t>
      </w:r>
      <w:r>
        <w:rPr>
          <w:color w:val="333333"/>
          <w:spacing w:val="-1"/>
          <w:sz w:val="18"/>
        </w:rPr>
        <w:t xml:space="preserve"> </w:t>
      </w:r>
      <w:r>
        <w:rPr>
          <w:color w:val="333333"/>
          <w:sz w:val="18"/>
        </w:rPr>
        <w:t>time,</w:t>
      </w:r>
      <w:r>
        <w:rPr>
          <w:color w:val="333333"/>
          <w:spacing w:val="-2"/>
          <w:sz w:val="18"/>
        </w:rPr>
        <w:t xml:space="preserve"> </w:t>
      </w:r>
      <w:r>
        <w:rPr>
          <w:color w:val="333333"/>
          <w:sz w:val="18"/>
        </w:rPr>
        <w:t>the information may be provided in phases without undue further delay</w:t>
      </w:r>
      <w:r>
        <w:rPr>
          <w:sz w:val="18"/>
        </w:rPr>
        <w:t>:</w:t>
      </w:r>
    </w:p>
    <w:p w14:paraId="3C72B257" w14:textId="77777777" w:rsidR="00007EFA" w:rsidRDefault="00007EFA">
      <w:pPr>
        <w:pStyle w:val="BodyText"/>
        <w:spacing w:before="33"/>
        <w:ind w:firstLine="0"/>
        <w:jc w:val="left"/>
      </w:pPr>
    </w:p>
    <w:p w14:paraId="17309192" w14:textId="77777777" w:rsidR="00007EFA" w:rsidRDefault="00D5737D">
      <w:pPr>
        <w:pStyle w:val="ListParagraph"/>
        <w:numPr>
          <w:ilvl w:val="2"/>
          <w:numId w:val="6"/>
        </w:numPr>
        <w:tabs>
          <w:tab w:val="left" w:pos="1774"/>
          <w:tab w:val="left" w:pos="1778"/>
        </w:tabs>
        <w:ind w:right="350" w:hanging="286"/>
        <w:rPr>
          <w:sz w:val="18"/>
        </w:rPr>
      </w:pPr>
      <w:r>
        <w:rPr>
          <w:sz w:val="18"/>
        </w:rPr>
        <w:t>a</w:t>
      </w:r>
      <w:r>
        <w:rPr>
          <w:spacing w:val="-9"/>
          <w:sz w:val="18"/>
        </w:rPr>
        <w:t xml:space="preserve"> </w:t>
      </w:r>
      <w:r>
        <w:rPr>
          <w:sz w:val="18"/>
        </w:rPr>
        <w:t>description</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nature</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Personal</w:t>
      </w:r>
      <w:r>
        <w:rPr>
          <w:spacing w:val="-6"/>
          <w:sz w:val="18"/>
        </w:rPr>
        <w:t xml:space="preserve"> </w:t>
      </w:r>
      <w:r>
        <w:rPr>
          <w:sz w:val="18"/>
        </w:rPr>
        <w:t>Data</w:t>
      </w:r>
      <w:r>
        <w:rPr>
          <w:spacing w:val="-9"/>
          <w:sz w:val="18"/>
        </w:rPr>
        <w:t xml:space="preserve"> </w:t>
      </w:r>
      <w:r>
        <w:rPr>
          <w:sz w:val="18"/>
        </w:rPr>
        <w:t>Breach</w:t>
      </w:r>
      <w:r>
        <w:rPr>
          <w:spacing w:val="-9"/>
          <w:sz w:val="18"/>
        </w:rPr>
        <w:t xml:space="preserve"> </w:t>
      </w:r>
      <w:r>
        <w:rPr>
          <w:sz w:val="18"/>
        </w:rPr>
        <w:t>including,</w:t>
      </w:r>
      <w:r>
        <w:rPr>
          <w:spacing w:val="-9"/>
          <w:sz w:val="18"/>
        </w:rPr>
        <w:t xml:space="preserve"> </w:t>
      </w:r>
      <w:r>
        <w:rPr>
          <w:sz w:val="18"/>
        </w:rPr>
        <w:t>where</w:t>
      </w:r>
      <w:r>
        <w:rPr>
          <w:spacing w:val="-9"/>
          <w:sz w:val="18"/>
        </w:rPr>
        <w:t xml:space="preserve"> </w:t>
      </w:r>
      <w:r>
        <w:rPr>
          <w:sz w:val="18"/>
        </w:rPr>
        <w:t>possible,</w:t>
      </w:r>
      <w:r>
        <w:rPr>
          <w:spacing w:val="-9"/>
          <w:sz w:val="18"/>
        </w:rPr>
        <w:t xml:space="preserve"> </w:t>
      </w:r>
      <w:r>
        <w:rPr>
          <w:sz w:val="18"/>
        </w:rPr>
        <w:t>the</w:t>
      </w:r>
      <w:r>
        <w:rPr>
          <w:spacing w:val="-11"/>
          <w:sz w:val="18"/>
        </w:rPr>
        <w:t xml:space="preserve"> </w:t>
      </w:r>
      <w:r>
        <w:rPr>
          <w:sz w:val="18"/>
        </w:rPr>
        <w:t>categories</w:t>
      </w:r>
      <w:r>
        <w:rPr>
          <w:spacing w:val="-8"/>
          <w:sz w:val="18"/>
        </w:rPr>
        <w:t xml:space="preserve"> </w:t>
      </w:r>
      <w:r>
        <w:rPr>
          <w:sz w:val="18"/>
        </w:rPr>
        <w:t>and approximate number of Data Subjects concerned, and the categories and approximate number of Personal Data records concerned;</w:t>
      </w:r>
    </w:p>
    <w:p w14:paraId="3D4D38F9" w14:textId="77777777" w:rsidR="00007EFA" w:rsidRDefault="00007EFA">
      <w:pPr>
        <w:pStyle w:val="BodyText"/>
        <w:spacing w:before="34"/>
        <w:ind w:firstLine="0"/>
        <w:jc w:val="left"/>
      </w:pPr>
    </w:p>
    <w:p w14:paraId="568F855E" w14:textId="77777777" w:rsidR="00007EFA" w:rsidRDefault="00D5737D">
      <w:pPr>
        <w:pStyle w:val="ListParagraph"/>
        <w:numPr>
          <w:ilvl w:val="2"/>
          <w:numId w:val="6"/>
        </w:numPr>
        <w:tabs>
          <w:tab w:val="left" w:pos="1774"/>
          <w:tab w:val="left" w:pos="1778"/>
        </w:tabs>
        <w:ind w:right="353" w:hanging="286"/>
        <w:rPr>
          <w:sz w:val="18"/>
        </w:rPr>
      </w:pPr>
      <w:r>
        <w:rPr>
          <w:sz w:val="18"/>
        </w:rPr>
        <w:t>the name and contact details of the data protection officer or other contact from whom more information can be obtained;</w:t>
      </w:r>
    </w:p>
    <w:p w14:paraId="5AFC49FA" w14:textId="77777777" w:rsidR="00007EFA" w:rsidRDefault="00007EFA">
      <w:pPr>
        <w:pStyle w:val="BodyText"/>
        <w:spacing w:before="32"/>
        <w:ind w:firstLine="0"/>
        <w:jc w:val="left"/>
      </w:pPr>
    </w:p>
    <w:p w14:paraId="1BAEEC11" w14:textId="77777777" w:rsidR="00007EFA" w:rsidRDefault="00D5737D">
      <w:pPr>
        <w:pStyle w:val="ListParagraph"/>
        <w:numPr>
          <w:ilvl w:val="2"/>
          <w:numId w:val="6"/>
        </w:numPr>
        <w:tabs>
          <w:tab w:val="left" w:pos="1773"/>
        </w:tabs>
        <w:ind w:left="1773" w:hanging="281"/>
        <w:rPr>
          <w:sz w:val="18"/>
        </w:rPr>
      </w:pPr>
      <w:r>
        <w:rPr>
          <w:sz w:val="18"/>
        </w:rPr>
        <w:t>a</w:t>
      </w:r>
      <w:r>
        <w:rPr>
          <w:spacing w:val="-5"/>
          <w:sz w:val="18"/>
        </w:rPr>
        <w:t xml:space="preserve"> </w:t>
      </w:r>
      <w:r>
        <w:rPr>
          <w:sz w:val="18"/>
        </w:rPr>
        <w:t>description</w:t>
      </w:r>
      <w:r>
        <w:rPr>
          <w:spacing w:val="-2"/>
          <w:sz w:val="18"/>
        </w:rPr>
        <w:t xml:space="preserve"> </w:t>
      </w:r>
      <w:r>
        <w:rPr>
          <w:sz w:val="18"/>
        </w:rPr>
        <w:t>of</w:t>
      </w:r>
      <w:r>
        <w:rPr>
          <w:spacing w:val="-8"/>
          <w:sz w:val="18"/>
        </w:rPr>
        <w:t xml:space="preserve"> </w:t>
      </w:r>
      <w:r>
        <w:rPr>
          <w:sz w:val="18"/>
        </w:rPr>
        <w:t>the</w:t>
      </w:r>
      <w:r>
        <w:rPr>
          <w:spacing w:val="-6"/>
          <w:sz w:val="18"/>
        </w:rPr>
        <w:t xml:space="preserve"> </w:t>
      </w:r>
      <w:r>
        <w:rPr>
          <w:sz w:val="18"/>
        </w:rPr>
        <w:t>likely</w:t>
      </w:r>
      <w:r>
        <w:rPr>
          <w:spacing w:val="-6"/>
          <w:sz w:val="18"/>
        </w:rPr>
        <w:t xml:space="preserve"> </w:t>
      </w:r>
      <w:r>
        <w:rPr>
          <w:sz w:val="18"/>
        </w:rPr>
        <w:t>consequences</w:t>
      </w:r>
      <w:r>
        <w:rPr>
          <w:spacing w:val="-4"/>
          <w:sz w:val="18"/>
        </w:rPr>
        <w:t xml:space="preserve"> </w:t>
      </w:r>
      <w:r>
        <w:rPr>
          <w:sz w:val="18"/>
        </w:rPr>
        <w:t>of</w:t>
      </w:r>
      <w:r>
        <w:rPr>
          <w:spacing w:val="-7"/>
          <w:sz w:val="18"/>
        </w:rPr>
        <w:t xml:space="preserve"> </w:t>
      </w:r>
      <w:r>
        <w:rPr>
          <w:sz w:val="18"/>
        </w:rPr>
        <w:t>the</w:t>
      </w:r>
      <w:r>
        <w:rPr>
          <w:spacing w:val="-4"/>
          <w:sz w:val="18"/>
        </w:rPr>
        <w:t xml:space="preserve"> </w:t>
      </w:r>
      <w:r>
        <w:rPr>
          <w:sz w:val="18"/>
        </w:rPr>
        <w:t>Personal</w:t>
      </w:r>
      <w:r>
        <w:rPr>
          <w:spacing w:val="-5"/>
          <w:sz w:val="18"/>
        </w:rPr>
        <w:t xml:space="preserve"> </w:t>
      </w:r>
      <w:r>
        <w:rPr>
          <w:sz w:val="18"/>
        </w:rPr>
        <w:t>Data</w:t>
      </w:r>
      <w:r>
        <w:rPr>
          <w:spacing w:val="-1"/>
          <w:sz w:val="18"/>
        </w:rPr>
        <w:t xml:space="preserve"> </w:t>
      </w:r>
      <w:r>
        <w:rPr>
          <w:sz w:val="18"/>
        </w:rPr>
        <w:t>Breach;</w:t>
      </w:r>
      <w:r>
        <w:rPr>
          <w:spacing w:val="-7"/>
          <w:sz w:val="18"/>
        </w:rPr>
        <w:t xml:space="preserve"> </w:t>
      </w:r>
      <w:r>
        <w:rPr>
          <w:spacing w:val="-5"/>
          <w:sz w:val="18"/>
        </w:rPr>
        <w:t>and</w:t>
      </w:r>
    </w:p>
    <w:p w14:paraId="20A2FF66" w14:textId="77777777" w:rsidR="00007EFA" w:rsidRDefault="00007EFA">
      <w:pPr>
        <w:pStyle w:val="BodyText"/>
        <w:spacing w:before="35"/>
        <w:ind w:firstLine="0"/>
        <w:jc w:val="left"/>
      </w:pPr>
    </w:p>
    <w:p w14:paraId="282CC0E0" w14:textId="77777777" w:rsidR="00007EFA" w:rsidRDefault="00D5737D">
      <w:pPr>
        <w:pStyle w:val="ListParagraph"/>
        <w:numPr>
          <w:ilvl w:val="2"/>
          <w:numId w:val="6"/>
        </w:numPr>
        <w:tabs>
          <w:tab w:val="left" w:pos="1773"/>
          <w:tab w:val="left" w:pos="1777"/>
        </w:tabs>
        <w:ind w:left="1777" w:right="351" w:hanging="286"/>
        <w:rPr>
          <w:sz w:val="18"/>
        </w:rPr>
      </w:pPr>
      <w:r>
        <w:rPr>
          <w:sz w:val="18"/>
        </w:rPr>
        <w:t>a description of the measures taken or proposed to be taken by Dye &amp; Durham, as appropriate, to address the Personal Data Breach, including, where appropriate, measures to mitigate its possible adverse effects.</w:t>
      </w:r>
    </w:p>
    <w:p w14:paraId="57F01C87" w14:textId="77777777" w:rsidR="00007EFA" w:rsidRDefault="00007EFA">
      <w:pPr>
        <w:pStyle w:val="BodyText"/>
        <w:spacing w:before="31"/>
        <w:ind w:firstLine="0"/>
        <w:jc w:val="left"/>
      </w:pPr>
    </w:p>
    <w:p w14:paraId="31834800" w14:textId="77777777" w:rsidR="00007EFA" w:rsidRDefault="00D5737D">
      <w:pPr>
        <w:pStyle w:val="ListParagraph"/>
        <w:numPr>
          <w:ilvl w:val="1"/>
          <w:numId w:val="6"/>
        </w:numPr>
        <w:tabs>
          <w:tab w:val="left" w:pos="1346"/>
          <w:tab w:val="left" w:pos="1351"/>
        </w:tabs>
        <w:ind w:right="350" w:hanging="567"/>
        <w:rPr>
          <w:sz w:val="18"/>
        </w:rPr>
      </w:pPr>
      <w:r>
        <w:rPr>
          <w:sz w:val="18"/>
          <w:u w:val="single"/>
        </w:rPr>
        <w:t>No</w:t>
      </w:r>
      <w:r>
        <w:rPr>
          <w:spacing w:val="-11"/>
          <w:sz w:val="18"/>
          <w:u w:val="single"/>
        </w:rPr>
        <w:t xml:space="preserve"> </w:t>
      </w:r>
      <w:r>
        <w:rPr>
          <w:sz w:val="18"/>
          <w:u w:val="single"/>
        </w:rPr>
        <w:t>Acknowledgment</w:t>
      </w:r>
      <w:r>
        <w:rPr>
          <w:spacing w:val="-11"/>
          <w:sz w:val="18"/>
          <w:u w:val="single"/>
        </w:rPr>
        <w:t xml:space="preserve"> </w:t>
      </w:r>
      <w:r>
        <w:rPr>
          <w:sz w:val="18"/>
          <w:u w:val="single"/>
        </w:rPr>
        <w:t>of</w:t>
      </w:r>
      <w:r>
        <w:rPr>
          <w:spacing w:val="-9"/>
          <w:sz w:val="18"/>
          <w:u w:val="single"/>
        </w:rPr>
        <w:t xml:space="preserve"> </w:t>
      </w:r>
      <w:r>
        <w:rPr>
          <w:sz w:val="18"/>
          <w:u w:val="single"/>
        </w:rPr>
        <w:t>any</w:t>
      </w:r>
      <w:r>
        <w:rPr>
          <w:spacing w:val="-6"/>
          <w:sz w:val="18"/>
          <w:u w:val="single"/>
        </w:rPr>
        <w:t xml:space="preserve"> </w:t>
      </w:r>
      <w:r>
        <w:rPr>
          <w:sz w:val="18"/>
          <w:u w:val="single"/>
        </w:rPr>
        <w:t>Fault</w:t>
      </w:r>
      <w:r>
        <w:rPr>
          <w:spacing w:val="-7"/>
          <w:sz w:val="18"/>
          <w:u w:val="single"/>
        </w:rPr>
        <w:t xml:space="preserve"> </w:t>
      </w:r>
      <w:r>
        <w:rPr>
          <w:sz w:val="18"/>
          <w:u w:val="single"/>
        </w:rPr>
        <w:t>or</w:t>
      </w:r>
      <w:r>
        <w:rPr>
          <w:spacing w:val="-9"/>
          <w:sz w:val="18"/>
          <w:u w:val="single"/>
        </w:rPr>
        <w:t xml:space="preserve"> </w:t>
      </w:r>
      <w:r>
        <w:rPr>
          <w:sz w:val="18"/>
          <w:u w:val="single"/>
        </w:rPr>
        <w:t>Liability</w:t>
      </w:r>
      <w:r>
        <w:rPr>
          <w:sz w:val="18"/>
        </w:rPr>
        <w:t>.</w:t>
      </w:r>
      <w:r>
        <w:rPr>
          <w:spacing w:val="-7"/>
          <w:sz w:val="18"/>
        </w:rPr>
        <w:t xml:space="preserve"> </w:t>
      </w:r>
      <w:r>
        <w:rPr>
          <w:sz w:val="18"/>
        </w:rPr>
        <w:t>Dye</w:t>
      </w:r>
      <w:r>
        <w:rPr>
          <w:spacing w:val="-6"/>
          <w:sz w:val="18"/>
        </w:rPr>
        <w:t xml:space="preserve"> </w:t>
      </w:r>
      <w:r>
        <w:rPr>
          <w:sz w:val="18"/>
        </w:rPr>
        <w:t>&amp;</w:t>
      </w:r>
      <w:r>
        <w:rPr>
          <w:spacing w:val="-7"/>
          <w:sz w:val="18"/>
        </w:rPr>
        <w:t xml:space="preserve"> </w:t>
      </w:r>
      <w:r>
        <w:rPr>
          <w:sz w:val="18"/>
        </w:rPr>
        <w:t>Durham’s</w:t>
      </w:r>
      <w:r>
        <w:rPr>
          <w:spacing w:val="-8"/>
          <w:sz w:val="18"/>
        </w:rPr>
        <w:t xml:space="preserve"> </w:t>
      </w:r>
      <w:r>
        <w:rPr>
          <w:sz w:val="18"/>
        </w:rPr>
        <w:t>obligation</w:t>
      </w:r>
      <w:r>
        <w:rPr>
          <w:spacing w:val="-6"/>
          <w:sz w:val="18"/>
        </w:rPr>
        <w:t xml:space="preserve"> </w:t>
      </w:r>
      <w:r>
        <w:rPr>
          <w:sz w:val="18"/>
        </w:rPr>
        <w:t>to</w:t>
      </w:r>
      <w:r>
        <w:rPr>
          <w:spacing w:val="-6"/>
          <w:sz w:val="18"/>
        </w:rPr>
        <w:t xml:space="preserve"> </w:t>
      </w:r>
      <w:r>
        <w:rPr>
          <w:sz w:val="18"/>
        </w:rPr>
        <w:t>report</w:t>
      </w:r>
      <w:r>
        <w:rPr>
          <w:spacing w:val="-9"/>
          <w:sz w:val="18"/>
        </w:rPr>
        <w:t xml:space="preserve"> </w:t>
      </w:r>
      <w:r>
        <w:rPr>
          <w:sz w:val="18"/>
        </w:rPr>
        <w:t>or</w:t>
      </w:r>
      <w:r>
        <w:rPr>
          <w:spacing w:val="-7"/>
          <w:sz w:val="18"/>
        </w:rPr>
        <w:t xml:space="preserve"> </w:t>
      </w:r>
      <w:r>
        <w:rPr>
          <w:sz w:val="18"/>
        </w:rPr>
        <w:t>respond</w:t>
      </w:r>
      <w:r>
        <w:rPr>
          <w:spacing w:val="-11"/>
          <w:sz w:val="18"/>
        </w:rPr>
        <w:t xml:space="preserve"> </w:t>
      </w:r>
      <w:r>
        <w:rPr>
          <w:sz w:val="18"/>
        </w:rPr>
        <w:t>to</w:t>
      </w:r>
      <w:r>
        <w:rPr>
          <w:spacing w:val="-6"/>
          <w:sz w:val="18"/>
        </w:rPr>
        <w:t xml:space="preserve"> </w:t>
      </w:r>
      <w:r>
        <w:rPr>
          <w:sz w:val="18"/>
        </w:rPr>
        <w:t>a</w:t>
      </w:r>
      <w:r>
        <w:rPr>
          <w:spacing w:val="-6"/>
          <w:sz w:val="18"/>
        </w:rPr>
        <w:t xml:space="preserve"> </w:t>
      </w:r>
      <w:r>
        <w:rPr>
          <w:sz w:val="18"/>
        </w:rPr>
        <w:t xml:space="preserve">Personal Data Breach under this </w:t>
      </w:r>
      <w:r>
        <w:rPr>
          <w:b/>
          <w:sz w:val="18"/>
        </w:rPr>
        <w:t xml:space="preserve">section 9 </w:t>
      </w:r>
      <w:r>
        <w:rPr>
          <w:sz w:val="18"/>
        </w:rPr>
        <w:t>is not and will not be construed as an acknowledgement by Dye &amp; Durham of any fault or liability of Dye &amp; Durham with respect to the Personal Data Breach.</w:t>
      </w:r>
    </w:p>
    <w:p w14:paraId="146E037E" w14:textId="77777777" w:rsidR="00007EFA" w:rsidRDefault="00007EFA">
      <w:pPr>
        <w:pStyle w:val="BodyText"/>
        <w:spacing w:before="34"/>
        <w:ind w:firstLine="0"/>
        <w:jc w:val="left"/>
      </w:pPr>
    </w:p>
    <w:p w14:paraId="5B88A3EE" w14:textId="77777777" w:rsidR="00007EFA" w:rsidRDefault="00D5737D">
      <w:pPr>
        <w:pStyle w:val="ListParagraph"/>
        <w:numPr>
          <w:ilvl w:val="1"/>
          <w:numId w:val="6"/>
        </w:numPr>
        <w:tabs>
          <w:tab w:val="left" w:pos="1346"/>
          <w:tab w:val="left" w:pos="1351"/>
        </w:tabs>
        <w:ind w:right="350" w:hanging="567"/>
        <w:rPr>
          <w:sz w:val="18"/>
        </w:rPr>
      </w:pPr>
      <w:r>
        <w:rPr>
          <w:sz w:val="18"/>
          <w:u w:val="single"/>
        </w:rPr>
        <w:t>Communication</w:t>
      </w:r>
      <w:r>
        <w:rPr>
          <w:sz w:val="18"/>
        </w:rPr>
        <w:t>.</w:t>
      </w:r>
      <w:r>
        <w:rPr>
          <w:spacing w:val="-13"/>
          <w:sz w:val="18"/>
        </w:rPr>
        <w:t xml:space="preserve"> </w:t>
      </w:r>
      <w:r>
        <w:rPr>
          <w:sz w:val="18"/>
        </w:rPr>
        <w:t>Notification</w:t>
      </w:r>
      <w:r>
        <w:rPr>
          <w:spacing w:val="-12"/>
          <w:sz w:val="18"/>
        </w:rPr>
        <w:t xml:space="preserve"> </w:t>
      </w:r>
      <w:r>
        <w:rPr>
          <w:sz w:val="18"/>
        </w:rPr>
        <w:t>of</w:t>
      </w:r>
      <w:r>
        <w:rPr>
          <w:spacing w:val="-13"/>
          <w:sz w:val="18"/>
        </w:rPr>
        <w:t xml:space="preserve"> </w:t>
      </w:r>
      <w:r>
        <w:rPr>
          <w:sz w:val="18"/>
        </w:rPr>
        <w:t>Personal</w:t>
      </w:r>
      <w:r>
        <w:rPr>
          <w:spacing w:val="-12"/>
          <w:sz w:val="18"/>
        </w:rPr>
        <w:t xml:space="preserve"> </w:t>
      </w:r>
      <w:r>
        <w:rPr>
          <w:sz w:val="18"/>
        </w:rPr>
        <w:t>Data</w:t>
      </w:r>
      <w:r>
        <w:rPr>
          <w:spacing w:val="-13"/>
          <w:sz w:val="18"/>
        </w:rPr>
        <w:t xml:space="preserve"> </w:t>
      </w:r>
      <w:r>
        <w:rPr>
          <w:sz w:val="18"/>
        </w:rPr>
        <w:t>Breaches,</w:t>
      </w:r>
      <w:r>
        <w:rPr>
          <w:spacing w:val="-13"/>
          <w:sz w:val="18"/>
        </w:rPr>
        <w:t xml:space="preserve"> </w:t>
      </w:r>
      <w:r>
        <w:rPr>
          <w:sz w:val="18"/>
        </w:rPr>
        <w:t>if</w:t>
      </w:r>
      <w:r>
        <w:rPr>
          <w:spacing w:val="-12"/>
          <w:sz w:val="18"/>
        </w:rPr>
        <w:t xml:space="preserve"> </w:t>
      </w:r>
      <w:r>
        <w:rPr>
          <w:sz w:val="18"/>
        </w:rPr>
        <w:t>any,</w:t>
      </w:r>
      <w:r>
        <w:rPr>
          <w:spacing w:val="-13"/>
          <w:sz w:val="18"/>
        </w:rPr>
        <w:t xml:space="preserve"> </w:t>
      </w:r>
      <w:r>
        <w:rPr>
          <w:sz w:val="18"/>
        </w:rPr>
        <w:t>will</w:t>
      </w:r>
      <w:r>
        <w:rPr>
          <w:spacing w:val="-12"/>
          <w:sz w:val="18"/>
        </w:rPr>
        <w:t xml:space="preserve"> </w:t>
      </w:r>
      <w:r>
        <w:rPr>
          <w:sz w:val="18"/>
        </w:rPr>
        <w:t>be</w:t>
      </w:r>
      <w:r>
        <w:rPr>
          <w:spacing w:val="-11"/>
          <w:sz w:val="18"/>
        </w:rPr>
        <w:t xml:space="preserve"> </w:t>
      </w:r>
      <w:r>
        <w:rPr>
          <w:sz w:val="18"/>
        </w:rPr>
        <w:t>provided</w:t>
      </w:r>
      <w:r>
        <w:rPr>
          <w:spacing w:val="-12"/>
          <w:sz w:val="18"/>
        </w:rPr>
        <w:t xml:space="preserve"> </w:t>
      </w:r>
      <w:r>
        <w:rPr>
          <w:sz w:val="18"/>
        </w:rPr>
        <w:t>to</w:t>
      </w:r>
      <w:r>
        <w:rPr>
          <w:spacing w:val="-12"/>
          <w:sz w:val="18"/>
        </w:rPr>
        <w:t xml:space="preserve"> </w:t>
      </w:r>
      <w:r>
        <w:rPr>
          <w:sz w:val="18"/>
        </w:rPr>
        <w:t>Customer</w:t>
      </w:r>
      <w:r>
        <w:rPr>
          <w:spacing w:val="-12"/>
          <w:sz w:val="18"/>
        </w:rPr>
        <w:t xml:space="preserve"> </w:t>
      </w:r>
      <w:r>
        <w:rPr>
          <w:sz w:val="18"/>
        </w:rPr>
        <w:t>in</w:t>
      </w:r>
      <w:r>
        <w:rPr>
          <w:spacing w:val="-12"/>
          <w:sz w:val="18"/>
        </w:rPr>
        <w:t xml:space="preserve"> </w:t>
      </w:r>
      <w:r>
        <w:rPr>
          <w:sz w:val="18"/>
        </w:rPr>
        <w:t>accordance with the Agreement.</w:t>
      </w:r>
    </w:p>
    <w:p w14:paraId="2405D347" w14:textId="77777777" w:rsidR="00007EFA" w:rsidRDefault="00007EFA">
      <w:pPr>
        <w:pStyle w:val="BodyText"/>
        <w:spacing w:before="34"/>
        <w:ind w:firstLine="0"/>
        <w:jc w:val="left"/>
      </w:pPr>
    </w:p>
    <w:p w14:paraId="0E872143" w14:textId="77777777" w:rsidR="00007EFA" w:rsidRDefault="00D5737D">
      <w:pPr>
        <w:pStyle w:val="Heading3"/>
        <w:numPr>
          <w:ilvl w:val="0"/>
          <w:numId w:val="6"/>
        </w:numPr>
        <w:tabs>
          <w:tab w:val="left" w:pos="779"/>
        </w:tabs>
        <w:ind w:left="779" w:hanging="420"/>
      </w:pPr>
      <w:bookmarkStart w:id="28" w:name="10._Cooperation."/>
      <w:bookmarkEnd w:id="28"/>
      <w:r>
        <w:rPr>
          <w:spacing w:val="-2"/>
        </w:rPr>
        <w:t>Cooperation.</w:t>
      </w:r>
    </w:p>
    <w:p w14:paraId="7113D257" w14:textId="77777777" w:rsidR="00007EFA" w:rsidRDefault="00007EFA">
      <w:pPr>
        <w:pStyle w:val="BodyText"/>
        <w:spacing w:before="32"/>
        <w:ind w:firstLine="0"/>
        <w:jc w:val="left"/>
        <w:rPr>
          <w:b/>
        </w:rPr>
      </w:pPr>
    </w:p>
    <w:p w14:paraId="20794CFE" w14:textId="77777777" w:rsidR="00007EFA" w:rsidRDefault="00D5737D">
      <w:pPr>
        <w:pStyle w:val="ListParagraph"/>
        <w:numPr>
          <w:ilvl w:val="1"/>
          <w:numId w:val="6"/>
        </w:numPr>
        <w:tabs>
          <w:tab w:val="left" w:pos="1345"/>
          <w:tab w:val="left" w:pos="1351"/>
        </w:tabs>
        <w:ind w:right="345" w:hanging="567"/>
        <w:rPr>
          <w:sz w:val="18"/>
        </w:rPr>
      </w:pPr>
      <w:r>
        <w:rPr>
          <w:sz w:val="18"/>
          <w:u w:val="single"/>
        </w:rPr>
        <w:t>Requests from Data Subjects</w:t>
      </w:r>
      <w:r>
        <w:rPr>
          <w:sz w:val="18"/>
        </w:rPr>
        <w:t>. To the extent required by applicable Data Protection Legislation, Dye &amp; Durham will</w:t>
      </w:r>
      <w:r>
        <w:rPr>
          <w:spacing w:val="-2"/>
          <w:sz w:val="18"/>
        </w:rPr>
        <w:t xml:space="preserve"> </w:t>
      </w:r>
      <w:r>
        <w:rPr>
          <w:sz w:val="18"/>
        </w:rPr>
        <w:t>make available to</w:t>
      </w:r>
      <w:r>
        <w:rPr>
          <w:spacing w:val="-4"/>
          <w:sz w:val="18"/>
        </w:rPr>
        <w:t xml:space="preserve"> </w:t>
      </w:r>
      <w:r>
        <w:rPr>
          <w:sz w:val="18"/>
        </w:rPr>
        <w:t>the Customer</w:t>
      </w:r>
      <w:r>
        <w:rPr>
          <w:spacing w:val="-2"/>
          <w:sz w:val="18"/>
        </w:rPr>
        <w:t xml:space="preserve"> </w:t>
      </w:r>
      <w:r>
        <w:rPr>
          <w:sz w:val="18"/>
        </w:rPr>
        <w:t>the Personal Data of</w:t>
      </w:r>
      <w:r>
        <w:rPr>
          <w:spacing w:val="-2"/>
          <w:sz w:val="18"/>
        </w:rPr>
        <w:t xml:space="preserve"> </w:t>
      </w:r>
      <w:r>
        <w:rPr>
          <w:sz w:val="18"/>
        </w:rPr>
        <w:t>Customer’s Data Subjects and</w:t>
      </w:r>
      <w:r>
        <w:rPr>
          <w:spacing w:val="-2"/>
          <w:sz w:val="18"/>
        </w:rPr>
        <w:t xml:space="preserve"> </w:t>
      </w:r>
      <w:r>
        <w:rPr>
          <w:sz w:val="18"/>
        </w:rPr>
        <w:t xml:space="preserve">support the Customer’s ability to fulfil Data Subject requests, made to the Customer, to exercise one or more of their rights under applicable Data Protection Legislation by appropriate technical and </w:t>
      </w:r>
      <w:proofErr w:type="spellStart"/>
      <w:r>
        <w:rPr>
          <w:sz w:val="18"/>
        </w:rPr>
        <w:t>organisational</w:t>
      </w:r>
      <w:proofErr w:type="spellEnd"/>
      <w:r>
        <w:rPr>
          <w:sz w:val="18"/>
        </w:rPr>
        <w:t xml:space="preserve"> measures in a manner consistent with the functionality of the Services and Dye &amp; Durham’s role as the provider</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Services.</w:t>
      </w:r>
      <w:r>
        <w:rPr>
          <w:spacing w:val="-1"/>
          <w:sz w:val="18"/>
        </w:rPr>
        <w:t xml:space="preserve"> </w:t>
      </w:r>
      <w:r>
        <w:rPr>
          <w:sz w:val="18"/>
        </w:rPr>
        <w:t>Dye</w:t>
      </w:r>
      <w:r>
        <w:rPr>
          <w:spacing w:val="-6"/>
          <w:sz w:val="18"/>
        </w:rPr>
        <w:t xml:space="preserve"> </w:t>
      </w:r>
      <w:r>
        <w:rPr>
          <w:sz w:val="18"/>
        </w:rPr>
        <w:t>&amp; Durham</w:t>
      </w:r>
      <w:r>
        <w:rPr>
          <w:spacing w:val="-3"/>
          <w:sz w:val="18"/>
        </w:rPr>
        <w:t xml:space="preserve"> </w:t>
      </w:r>
      <w:r>
        <w:rPr>
          <w:sz w:val="18"/>
        </w:rPr>
        <w:t>shall</w:t>
      </w:r>
      <w:r>
        <w:rPr>
          <w:spacing w:val="-1"/>
          <w:sz w:val="18"/>
        </w:rPr>
        <w:t xml:space="preserve"> </w:t>
      </w:r>
      <w:r>
        <w:rPr>
          <w:sz w:val="18"/>
        </w:rPr>
        <w:t>comply with</w:t>
      </w:r>
      <w:r>
        <w:rPr>
          <w:spacing w:val="-1"/>
          <w:sz w:val="18"/>
        </w:rPr>
        <w:t xml:space="preserve"> </w:t>
      </w:r>
      <w:r>
        <w:rPr>
          <w:sz w:val="18"/>
        </w:rPr>
        <w:t xml:space="preserve">reasonable requests </w:t>
      </w:r>
      <w:proofErr w:type="gramStart"/>
      <w:r>
        <w:rPr>
          <w:sz w:val="18"/>
        </w:rPr>
        <w:t>by</w:t>
      </w:r>
      <w:proofErr w:type="gramEnd"/>
      <w:r>
        <w:rPr>
          <w:sz w:val="18"/>
        </w:rPr>
        <w:t xml:space="preserve"> the Customer to</w:t>
      </w:r>
      <w:r>
        <w:rPr>
          <w:spacing w:val="-1"/>
          <w:sz w:val="18"/>
        </w:rPr>
        <w:t xml:space="preserve"> </w:t>
      </w:r>
      <w:r>
        <w:rPr>
          <w:sz w:val="18"/>
        </w:rPr>
        <w:t>assist</w:t>
      </w:r>
    </w:p>
    <w:p w14:paraId="688B69A3" w14:textId="77777777" w:rsidR="00007EFA" w:rsidRDefault="00007EFA">
      <w:pPr>
        <w:pStyle w:val="ListParagraph"/>
        <w:rPr>
          <w:sz w:val="18"/>
        </w:rPr>
        <w:sectPr w:rsidR="00007EFA">
          <w:pgSz w:w="12240" w:h="15840"/>
          <w:pgMar w:top="1600" w:right="1080" w:bottom="920" w:left="1080" w:header="510" w:footer="661" w:gutter="0"/>
          <w:cols w:space="720"/>
        </w:sectPr>
      </w:pPr>
    </w:p>
    <w:p w14:paraId="4760895A" w14:textId="77777777" w:rsidR="00007EFA" w:rsidRDefault="00D5737D">
      <w:pPr>
        <w:pStyle w:val="BodyText"/>
        <w:spacing w:before="90"/>
        <w:ind w:left="1350" w:right="346" w:firstLine="0"/>
      </w:pPr>
      <w:r>
        <w:lastRenderedPageBreak/>
        <w:t>with the Customer’s response to such a Data Subject request. To the extent legally permitted, Customer shall be responsible for any costs arising from Dye &amp; Durham’s provision of such assistance. If Dye &amp; Durham</w:t>
      </w:r>
      <w:r>
        <w:rPr>
          <w:spacing w:val="-5"/>
        </w:rPr>
        <w:t xml:space="preserve"> </w:t>
      </w:r>
      <w:r>
        <w:t>receives</w:t>
      </w:r>
      <w:r>
        <w:rPr>
          <w:spacing w:val="-5"/>
        </w:rPr>
        <w:t xml:space="preserve"> </w:t>
      </w:r>
      <w:r>
        <w:t>a</w:t>
      </w:r>
      <w:r>
        <w:rPr>
          <w:spacing w:val="-3"/>
        </w:rPr>
        <w:t xml:space="preserve"> </w:t>
      </w:r>
      <w:r>
        <w:t>request</w:t>
      </w:r>
      <w:r>
        <w:rPr>
          <w:spacing w:val="-3"/>
        </w:rPr>
        <w:t xml:space="preserve"> </w:t>
      </w:r>
      <w:r>
        <w:t>from</w:t>
      </w:r>
      <w:r>
        <w:rPr>
          <w:spacing w:val="-5"/>
        </w:rPr>
        <w:t xml:space="preserve"> </w:t>
      </w:r>
      <w:r>
        <w:t>one</w:t>
      </w:r>
      <w:r>
        <w:rPr>
          <w:spacing w:val="-3"/>
        </w:rPr>
        <w:t xml:space="preserve"> </w:t>
      </w:r>
      <w:r>
        <w:t>of</w:t>
      </w:r>
      <w:r>
        <w:rPr>
          <w:spacing w:val="-6"/>
        </w:rPr>
        <w:t xml:space="preserve"> </w:t>
      </w:r>
      <w:r>
        <w:t>the</w:t>
      </w:r>
      <w:r>
        <w:rPr>
          <w:spacing w:val="-5"/>
        </w:rPr>
        <w:t xml:space="preserve"> </w:t>
      </w:r>
      <w:r>
        <w:t>Customer’s Data</w:t>
      </w:r>
      <w:r>
        <w:rPr>
          <w:spacing w:val="-5"/>
        </w:rPr>
        <w:t xml:space="preserve"> </w:t>
      </w:r>
      <w:r>
        <w:t>Subjects</w:t>
      </w:r>
      <w:r>
        <w:rPr>
          <w:spacing w:val="-5"/>
        </w:rPr>
        <w:t xml:space="preserve"> </w:t>
      </w:r>
      <w:r>
        <w:t>to</w:t>
      </w:r>
      <w:r>
        <w:rPr>
          <w:spacing w:val="-5"/>
        </w:rPr>
        <w:t xml:space="preserve"> </w:t>
      </w:r>
      <w:r>
        <w:t>exercise</w:t>
      </w:r>
      <w:r>
        <w:rPr>
          <w:spacing w:val="-5"/>
        </w:rPr>
        <w:t xml:space="preserve"> </w:t>
      </w:r>
      <w:r>
        <w:t>one</w:t>
      </w:r>
      <w:r>
        <w:rPr>
          <w:spacing w:val="-5"/>
        </w:rPr>
        <w:t xml:space="preserve"> </w:t>
      </w:r>
      <w:r>
        <w:t>or</w:t>
      </w:r>
      <w:r>
        <w:rPr>
          <w:spacing w:val="-3"/>
        </w:rPr>
        <w:t xml:space="preserve"> </w:t>
      </w:r>
      <w:r>
        <w:t>more</w:t>
      </w:r>
      <w:r>
        <w:rPr>
          <w:spacing w:val="-3"/>
        </w:rPr>
        <w:t xml:space="preserve"> </w:t>
      </w:r>
      <w:r>
        <w:t>of</w:t>
      </w:r>
      <w:r>
        <w:rPr>
          <w:spacing w:val="-6"/>
        </w:rPr>
        <w:t xml:space="preserve"> </w:t>
      </w:r>
      <w:r>
        <w:t>its rights under applicable Data Protection Legislation, Dye &amp; Durham will instruct the Data Subject to make its request directly to the Customer.</w:t>
      </w:r>
    </w:p>
    <w:p w14:paraId="5D821431" w14:textId="77777777" w:rsidR="00007EFA" w:rsidRDefault="00007EFA">
      <w:pPr>
        <w:pStyle w:val="BodyText"/>
        <w:spacing w:before="33"/>
        <w:ind w:firstLine="0"/>
        <w:jc w:val="left"/>
      </w:pPr>
    </w:p>
    <w:p w14:paraId="624D751D" w14:textId="77777777" w:rsidR="00007EFA" w:rsidRDefault="00D5737D">
      <w:pPr>
        <w:pStyle w:val="ListParagraph"/>
        <w:numPr>
          <w:ilvl w:val="1"/>
          <w:numId w:val="6"/>
        </w:numPr>
        <w:tabs>
          <w:tab w:val="left" w:pos="1344"/>
          <w:tab w:val="left" w:pos="1350"/>
        </w:tabs>
        <w:ind w:left="1350" w:right="348" w:hanging="567"/>
        <w:rPr>
          <w:sz w:val="18"/>
        </w:rPr>
      </w:pPr>
      <w:r>
        <w:rPr>
          <w:sz w:val="18"/>
          <w:u w:val="single"/>
        </w:rPr>
        <w:t>Supervisory Authorities</w:t>
      </w:r>
      <w:r>
        <w:rPr>
          <w:sz w:val="18"/>
        </w:rPr>
        <w:t>. Dye &amp; Durham shall notify the Customer without undue delay if a Supervisory Authority</w:t>
      </w:r>
      <w:r>
        <w:rPr>
          <w:spacing w:val="-6"/>
          <w:sz w:val="18"/>
        </w:rPr>
        <w:t xml:space="preserve"> </w:t>
      </w:r>
      <w:r>
        <w:rPr>
          <w:sz w:val="18"/>
        </w:rPr>
        <w:t>makes</w:t>
      </w:r>
      <w:r>
        <w:rPr>
          <w:spacing w:val="-8"/>
          <w:sz w:val="18"/>
        </w:rPr>
        <w:t xml:space="preserve"> </w:t>
      </w:r>
      <w:r>
        <w:rPr>
          <w:sz w:val="18"/>
        </w:rPr>
        <w:t>any</w:t>
      </w:r>
      <w:r>
        <w:rPr>
          <w:spacing w:val="-6"/>
          <w:sz w:val="18"/>
        </w:rPr>
        <w:t xml:space="preserve"> </w:t>
      </w:r>
      <w:r>
        <w:rPr>
          <w:sz w:val="18"/>
        </w:rPr>
        <w:t>inquiry</w:t>
      </w:r>
      <w:r>
        <w:rPr>
          <w:spacing w:val="-6"/>
          <w:sz w:val="18"/>
        </w:rPr>
        <w:t xml:space="preserve"> </w:t>
      </w:r>
      <w:r>
        <w:rPr>
          <w:sz w:val="18"/>
        </w:rPr>
        <w:t>or</w:t>
      </w:r>
      <w:r>
        <w:rPr>
          <w:spacing w:val="-12"/>
          <w:sz w:val="18"/>
        </w:rPr>
        <w:t xml:space="preserve"> </w:t>
      </w:r>
      <w:r>
        <w:rPr>
          <w:sz w:val="18"/>
        </w:rPr>
        <w:t>request</w:t>
      </w:r>
      <w:r>
        <w:rPr>
          <w:spacing w:val="-7"/>
          <w:sz w:val="18"/>
        </w:rPr>
        <w:t xml:space="preserve"> </w:t>
      </w:r>
      <w:r>
        <w:rPr>
          <w:sz w:val="18"/>
        </w:rPr>
        <w:t>for</w:t>
      </w:r>
      <w:r>
        <w:rPr>
          <w:spacing w:val="-9"/>
          <w:sz w:val="18"/>
        </w:rPr>
        <w:t xml:space="preserve"> </w:t>
      </w:r>
      <w:r>
        <w:rPr>
          <w:sz w:val="18"/>
        </w:rPr>
        <w:t>disclosure</w:t>
      </w:r>
      <w:r>
        <w:rPr>
          <w:spacing w:val="-6"/>
          <w:sz w:val="18"/>
        </w:rPr>
        <w:t xml:space="preserve"> </w:t>
      </w:r>
      <w:r>
        <w:rPr>
          <w:sz w:val="18"/>
        </w:rPr>
        <w:t>regarding</w:t>
      </w:r>
      <w:r>
        <w:rPr>
          <w:spacing w:val="-6"/>
          <w:sz w:val="18"/>
        </w:rPr>
        <w:t xml:space="preserve"> </w:t>
      </w:r>
      <w:r>
        <w:rPr>
          <w:sz w:val="18"/>
        </w:rPr>
        <w:t>Personal</w:t>
      </w:r>
      <w:r>
        <w:rPr>
          <w:spacing w:val="-6"/>
          <w:sz w:val="18"/>
        </w:rPr>
        <w:t xml:space="preserve"> </w:t>
      </w:r>
      <w:r>
        <w:rPr>
          <w:sz w:val="18"/>
        </w:rPr>
        <w:t>Data</w:t>
      </w:r>
      <w:r>
        <w:rPr>
          <w:spacing w:val="-6"/>
          <w:sz w:val="18"/>
        </w:rPr>
        <w:t xml:space="preserve"> </w:t>
      </w:r>
      <w:r>
        <w:rPr>
          <w:sz w:val="18"/>
        </w:rPr>
        <w:t>provided</w:t>
      </w:r>
      <w:r>
        <w:rPr>
          <w:spacing w:val="-9"/>
          <w:sz w:val="18"/>
        </w:rPr>
        <w:t xml:space="preserve"> </w:t>
      </w:r>
      <w:r>
        <w:rPr>
          <w:sz w:val="18"/>
        </w:rPr>
        <w:t>by</w:t>
      </w:r>
      <w:r>
        <w:rPr>
          <w:spacing w:val="-6"/>
          <w:sz w:val="18"/>
        </w:rPr>
        <w:t xml:space="preserve"> </w:t>
      </w:r>
      <w:r>
        <w:rPr>
          <w:sz w:val="18"/>
        </w:rPr>
        <w:t>such</w:t>
      </w:r>
      <w:r>
        <w:rPr>
          <w:spacing w:val="-6"/>
          <w:sz w:val="18"/>
        </w:rPr>
        <w:t xml:space="preserve"> </w:t>
      </w:r>
      <w:r>
        <w:rPr>
          <w:sz w:val="18"/>
        </w:rPr>
        <w:t>Customer to Dye &amp; Durham in connection with the Services.</w:t>
      </w:r>
    </w:p>
    <w:p w14:paraId="5092C728" w14:textId="77777777" w:rsidR="00007EFA" w:rsidRDefault="00007EFA">
      <w:pPr>
        <w:pStyle w:val="BodyText"/>
        <w:spacing w:before="33"/>
        <w:ind w:firstLine="0"/>
        <w:jc w:val="left"/>
      </w:pPr>
    </w:p>
    <w:p w14:paraId="29EF1968" w14:textId="77777777" w:rsidR="00007EFA" w:rsidRDefault="00D5737D">
      <w:pPr>
        <w:pStyle w:val="ListParagraph"/>
        <w:numPr>
          <w:ilvl w:val="0"/>
          <w:numId w:val="6"/>
        </w:numPr>
        <w:tabs>
          <w:tab w:val="left" w:pos="779"/>
          <w:tab w:val="left" w:pos="784"/>
        </w:tabs>
        <w:ind w:right="347"/>
        <w:rPr>
          <w:sz w:val="18"/>
        </w:rPr>
      </w:pPr>
      <w:r>
        <w:rPr>
          <w:b/>
          <w:sz w:val="18"/>
        </w:rPr>
        <w:t>Modification</w:t>
      </w:r>
      <w:r>
        <w:rPr>
          <w:b/>
          <w:spacing w:val="-4"/>
          <w:sz w:val="18"/>
        </w:rPr>
        <w:t xml:space="preserve"> </w:t>
      </w:r>
      <w:r>
        <w:rPr>
          <w:b/>
          <w:sz w:val="18"/>
        </w:rPr>
        <w:t>or</w:t>
      </w:r>
      <w:r>
        <w:rPr>
          <w:b/>
          <w:spacing w:val="-3"/>
          <w:sz w:val="18"/>
        </w:rPr>
        <w:t xml:space="preserve"> </w:t>
      </w:r>
      <w:r>
        <w:rPr>
          <w:b/>
          <w:sz w:val="18"/>
        </w:rPr>
        <w:t>Supplementation.</w:t>
      </w:r>
      <w:r>
        <w:rPr>
          <w:b/>
          <w:spacing w:val="-2"/>
          <w:sz w:val="18"/>
        </w:rPr>
        <w:t xml:space="preserve"> </w:t>
      </w:r>
      <w:r>
        <w:rPr>
          <w:sz w:val="18"/>
        </w:rPr>
        <w:t>Dye</w:t>
      </w:r>
      <w:r>
        <w:rPr>
          <w:spacing w:val="-2"/>
          <w:sz w:val="18"/>
        </w:rPr>
        <w:t xml:space="preserve"> </w:t>
      </w:r>
      <w:r>
        <w:rPr>
          <w:sz w:val="18"/>
        </w:rPr>
        <w:t>&amp;</w:t>
      </w:r>
      <w:r>
        <w:rPr>
          <w:spacing w:val="-2"/>
          <w:sz w:val="18"/>
        </w:rPr>
        <w:t xml:space="preserve"> </w:t>
      </w:r>
      <w:r>
        <w:rPr>
          <w:sz w:val="18"/>
        </w:rPr>
        <w:t>Durham</w:t>
      </w:r>
      <w:r>
        <w:rPr>
          <w:spacing w:val="-3"/>
          <w:sz w:val="18"/>
        </w:rPr>
        <w:t xml:space="preserve"> </w:t>
      </w:r>
      <w:r>
        <w:rPr>
          <w:sz w:val="18"/>
        </w:rPr>
        <w:t>may</w:t>
      </w:r>
      <w:r>
        <w:rPr>
          <w:spacing w:val="-1"/>
          <w:sz w:val="18"/>
        </w:rPr>
        <w:t xml:space="preserve"> </w:t>
      </w:r>
      <w:r>
        <w:rPr>
          <w:sz w:val="18"/>
        </w:rPr>
        <w:t>modify</w:t>
      </w:r>
      <w:r>
        <w:rPr>
          <w:spacing w:val="-3"/>
          <w:sz w:val="18"/>
        </w:rPr>
        <w:t xml:space="preserve"> </w:t>
      </w:r>
      <w:r>
        <w:rPr>
          <w:sz w:val="18"/>
        </w:rPr>
        <w:t>or</w:t>
      </w:r>
      <w:r>
        <w:rPr>
          <w:spacing w:val="-2"/>
          <w:sz w:val="18"/>
        </w:rPr>
        <w:t xml:space="preserve"> </w:t>
      </w:r>
      <w:r>
        <w:rPr>
          <w:sz w:val="18"/>
        </w:rPr>
        <w:t>supplement</w:t>
      </w:r>
      <w:r>
        <w:rPr>
          <w:spacing w:val="-2"/>
          <w:sz w:val="18"/>
        </w:rPr>
        <w:t xml:space="preserve"> </w:t>
      </w:r>
      <w:r>
        <w:rPr>
          <w:sz w:val="18"/>
        </w:rPr>
        <w:t>this</w:t>
      </w:r>
      <w:r>
        <w:rPr>
          <w:spacing w:val="-10"/>
          <w:sz w:val="18"/>
        </w:rPr>
        <w:t xml:space="preserve"> </w:t>
      </w:r>
      <w:r>
        <w:rPr>
          <w:sz w:val="18"/>
        </w:rPr>
        <w:t>Addendum,</w:t>
      </w:r>
      <w:r>
        <w:rPr>
          <w:spacing w:val="-2"/>
          <w:sz w:val="18"/>
        </w:rPr>
        <w:t xml:space="preserve"> </w:t>
      </w:r>
      <w:r>
        <w:rPr>
          <w:sz w:val="18"/>
        </w:rPr>
        <w:t>with notice to</w:t>
      </w:r>
      <w:r>
        <w:rPr>
          <w:spacing w:val="-4"/>
          <w:sz w:val="18"/>
        </w:rPr>
        <w:t xml:space="preserve"> </w:t>
      </w:r>
      <w:r>
        <w:rPr>
          <w:sz w:val="18"/>
        </w:rPr>
        <w:t>the Customer, (a) if required to do so by a Supervisory Authority or other government or regulatory entity, (b) if necessary</w:t>
      </w:r>
      <w:r>
        <w:rPr>
          <w:spacing w:val="-9"/>
          <w:sz w:val="18"/>
        </w:rPr>
        <w:t xml:space="preserve"> </w:t>
      </w:r>
      <w:r>
        <w:rPr>
          <w:sz w:val="18"/>
        </w:rPr>
        <w:t>to</w:t>
      </w:r>
      <w:r>
        <w:rPr>
          <w:spacing w:val="-10"/>
          <w:sz w:val="18"/>
        </w:rPr>
        <w:t xml:space="preserve"> </w:t>
      </w:r>
      <w:r>
        <w:rPr>
          <w:sz w:val="18"/>
        </w:rPr>
        <w:t>comply</w:t>
      </w:r>
      <w:r>
        <w:rPr>
          <w:spacing w:val="-7"/>
          <w:sz w:val="18"/>
        </w:rPr>
        <w:t xml:space="preserve"> </w:t>
      </w:r>
      <w:r>
        <w:rPr>
          <w:sz w:val="18"/>
        </w:rPr>
        <w:t>with</w:t>
      </w:r>
      <w:r>
        <w:rPr>
          <w:spacing w:val="-10"/>
          <w:sz w:val="18"/>
        </w:rPr>
        <w:t xml:space="preserve"> </w:t>
      </w:r>
      <w:r>
        <w:rPr>
          <w:sz w:val="18"/>
        </w:rPr>
        <w:t>applicable</w:t>
      </w:r>
      <w:r>
        <w:rPr>
          <w:spacing w:val="-7"/>
          <w:sz w:val="18"/>
        </w:rPr>
        <w:t xml:space="preserve"> </w:t>
      </w:r>
      <w:r>
        <w:rPr>
          <w:sz w:val="18"/>
        </w:rPr>
        <w:t>Data</w:t>
      </w:r>
      <w:r>
        <w:rPr>
          <w:spacing w:val="-7"/>
          <w:sz w:val="18"/>
        </w:rPr>
        <w:t xml:space="preserve"> </w:t>
      </w:r>
      <w:r>
        <w:rPr>
          <w:sz w:val="18"/>
        </w:rPr>
        <w:t>Protection</w:t>
      </w:r>
      <w:r>
        <w:rPr>
          <w:spacing w:val="-10"/>
          <w:sz w:val="18"/>
        </w:rPr>
        <w:t xml:space="preserve"> </w:t>
      </w:r>
      <w:r>
        <w:rPr>
          <w:sz w:val="18"/>
        </w:rPr>
        <w:t>Legislation,</w:t>
      </w:r>
      <w:r>
        <w:rPr>
          <w:spacing w:val="-7"/>
          <w:sz w:val="18"/>
        </w:rPr>
        <w:t xml:space="preserve"> </w:t>
      </w:r>
      <w:r>
        <w:rPr>
          <w:sz w:val="18"/>
        </w:rPr>
        <w:t>(c)</w:t>
      </w:r>
      <w:r>
        <w:rPr>
          <w:spacing w:val="-8"/>
          <w:sz w:val="18"/>
        </w:rPr>
        <w:t xml:space="preserve"> </w:t>
      </w:r>
      <w:r>
        <w:rPr>
          <w:sz w:val="18"/>
        </w:rPr>
        <w:t>to</w:t>
      </w:r>
      <w:r>
        <w:rPr>
          <w:spacing w:val="-10"/>
          <w:sz w:val="18"/>
        </w:rPr>
        <w:t xml:space="preserve"> </w:t>
      </w:r>
      <w:r>
        <w:rPr>
          <w:sz w:val="18"/>
        </w:rPr>
        <w:t>implement</w:t>
      </w:r>
      <w:r>
        <w:rPr>
          <w:spacing w:val="-8"/>
          <w:sz w:val="18"/>
        </w:rPr>
        <w:t xml:space="preserve"> </w:t>
      </w:r>
      <w:r>
        <w:rPr>
          <w:sz w:val="18"/>
        </w:rPr>
        <w:t>standard</w:t>
      </w:r>
      <w:r>
        <w:rPr>
          <w:spacing w:val="-10"/>
          <w:sz w:val="18"/>
        </w:rPr>
        <w:t xml:space="preserve"> </w:t>
      </w:r>
      <w:r>
        <w:rPr>
          <w:sz w:val="18"/>
        </w:rPr>
        <w:t>contractual</w:t>
      </w:r>
      <w:r>
        <w:rPr>
          <w:spacing w:val="-7"/>
          <w:sz w:val="18"/>
        </w:rPr>
        <w:t xml:space="preserve"> </w:t>
      </w:r>
      <w:r>
        <w:rPr>
          <w:sz w:val="18"/>
        </w:rPr>
        <w:t>clauses</w:t>
      </w:r>
      <w:r>
        <w:rPr>
          <w:spacing w:val="-7"/>
          <w:sz w:val="18"/>
        </w:rPr>
        <w:t xml:space="preserve"> </w:t>
      </w:r>
      <w:r>
        <w:rPr>
          <w:sz w:val="18"/>
        </w:rPr>
        <w:t>or other</w:t>
      </w:r>
      <w:r>
        <w:rPr>
          <w:spacing w:val="-13"/>
          <w:sz w:val="18"/>
        </w:rPr>
        <w:t xml:space="preserve"> </w:t>
      </w:r>
      <w:r>
        <w:rPr>
          <w:sz w:val="18"/>
        </w:rPr>
        <w:t>transfer</w:t>
      </w:r>
      <w:r>
        <w:rPr>
          <w:spacing w:val="-12"/>
          <w:sz w:val="18"/>
        </w:rPr>
        <w:t xml:space="preserve"> </w:t>
      </w:r>
      <w:r>
        <w:rPr>
          <w:sz w:val="18"/>
        </w:rPr>
        <w:t>mechanisms</w:t>
      </w:r>
      <w:r>
        <w:rPr>
          <w:spacing w:val="-13"/>
          <w:sz w:val="18"/>
        </w:rPr>
        <w:t xml:space="preserve"> </w:t>
      </w:r>
      <w:r>
        <w:rPr>
          <w:sz w:val="18"/>
        </w:rPr>
        <w:t>required</w:t>
      </w:r>
      <w:r>
        <w:rPr>
          <w:spacing w:val="-12"/>
          <w:sz w:val="18"/>
        </w:rPr>
        <w:t xml:space="preserve"> </w:t>
      </w:r>
      <w:r>
        <w:rPr>
          <w:sz w:val="18"/>
        </w:rPr>
        <w:t>to</w:t>
      </w:r>
      <w:r>
        <w:rPr>
          <w:spacing w:val="-13"/>
          <w:sz w:val="18"/>
        </w:rPr>
        <w:t xml:space="preserve"> </w:t>
      </w:r>
      <w:r>
        <w:rPr>
          <w:sz w:val="18"/>
        </w:rPr>
        <w:t>comply</w:t>
      </w:r>
      <w:r>
        <w:rPr>
          <w:spacing w:val="-13"/>
          <w:sz w:val="18"/>
        </w:rPr>
        <w:t xml:space="preserve"> </w:t>
      </w:r>
      <w:r>
        <w:rPr>
          <w:sz w:val="18"/>
        </w:rPr>
        <w:t>with</w:t>
      </w:r>
      <w:r>
        <w:rPr>
          <w:spacing w:val="-12"/>
          <w:sz w:val="18"/>
        </w:rPr>
        <w:t xml:space="preserve"> </w:t>
      </w:r>
      <w:r>
        <w:rPr>
          <w:sz w:val="18"/>
        </w:rPr>
        <w:t>the</w:t>
      </w:r>
      <w:r>
        <w:rPr>
          <w:spacing w:val="-13"/>
          <w:sz w:val="18"/>
        </w:rPr>
        <w:t xml:space="preserve"> </w:t>
      </w:r>
      <w:r>
        <w:rPr>
          <w:sz w:val="18"/>
        </w:rPr>
        <w:t>Data</w:t>
      </w:r>
      <w:r>
        <w:rPr>
          <w:spacing w:val="-12"/>
          <w:sz w:val="18"/>
        </w:rPr>
        <w:t xml:space="preserve"> </w:t>
      </w:r>
      <w:r>
        <w:rPr>
          <w:sz w:val="18"/>
        </w:rPr>
        <w:t>Protection</w:t>
      </w:r>
      <w:r>
        <w:rPr>
          <w:spacing w:val="-13"/>
          <w:sz w:val="18"/>
        </w:rPr>
        <w:t xml:space="preserve"> </w:t>
      </w:r>
      <w:r>
        <w:rPr>
          <w:sz w:val="18"/>
        </w:rPr>
        <w:t>Legislation,</w:t>
      </w:r>
      <w:r>
        <w:rPr>
          <w:spacing w:val="-12"/>
          <w:sz w:val="18"/>
        </w:rPr>
        <w:t xml:space="preserve"> </w:t>
      </w:r>
      <w:r>
        <w:rPr>
          <w:sz w:val="18"/>
        </w:rPr>
        <w:t>or</w:t>
      </w:r>
      <w:r>
        <w:rPr>
          <w:spacing w:val="-13"/>
          <w:sz w:val="18"/>
        </w:rPr>
        <w:t xml:space="preserve"> </w:t>
      </w:r>
      <w:r>
        <w:rPr>
          <w:sz w:val="18"/>
        </w:rPr>
        <w:t>(d)</w:t>
      </w:r>
      <w:r>
        <w:rPr>
          <w:spacing w:val="-12"/>
          <w:sz w:val="18"/>
        </w:rPr>
        <w:t xml:space="preserve"> </w:t>
      </w:r>
      <w:r>
        <w:rPr>
          <w:sz w:val="18"/>
        </w:rPr>
        <w:t>to</w:t>
      </w:r>
      <w:r>
        <w:rPr>
          <w:spacing w:val="-13"/>
          <w:sz w:val="18"/>
        </w:rPr>
        <w:t xml:space="preserve"> </w:t>
      </w:r>
      <w:r>
        <w:rPr>
          <w:sz w:val="18"/>
        </w:rPr>
        <w:t>adhere</w:t>
      </w:r>
      <w:r>
        <w:rPr>
          <w:spacing w:val="-12"/>
          <w:sz w:val="18"/>
        </w:rPr>
        <w:t xml:space="preserve"> </w:t>
      </w:r>
      <w:r>
        <w:rPr>
          <w:sz w:val="18"/>
        </w:rPr>
        <w:t>to</w:t>
      </w:r>
      <w:r>
        <w:rPr>
          <w:spacing w:val="-13"/>
          <w:sz w:val="18"/>
        </w:rPr>
        <w:t xml:space="preserve"> </w:t>
      </w:r>
      <w:r>
        <w:rPr>
          <w:sz w:val="18"/>
        </w:rPr>
        <w:t>an</w:t>
      </w:r>
      <w:r>
        <w:rPr>
          <w:spacing w:val="-12"/>
          <w:sz w:val="18"/>
        </w:rPr>
        <w:t xml:space="preserve"> </w:t>
      </w:r>
      <w:r>
        <w:rPr>
          <w:sz w:val="18"/>
        </w:rPr>
        <w:t>approved code of conduct or certification mechanism approved or certified pursuant to Articles 40, 42 and 43 of the UK GDPR or analogous provisions of other applicable Data Protection Legislation.</w:t>
      </w:r>
    </w:p>
    <w:p w14:paraId="54AE7662" w14:textId="77777777" w:rsidR="00007EFA" w:rsidRDefault="00007EFA">
      <w:pPr>
        <w:pStyle w:val="BodyText"/>
        <w:spacing w:before="32"/>
        <w:ind w:firstLine="0"/>
        <w:jc w:val="left"/>
      </w:pPr>
    </w:p>
    <w:p w14:paraId="44007201" w14:textId="77777777" w:rsidR="00007EFA" w:rsidRDefault="00D5737D">
      <w:pPr>
        <w:pStyle w:val="ListParagraph"/>
        <w:numPr>
          <w:ilvl w:val="0"/>
          <w:numId w:val="6"/>
        </w:numPr>
        <w:tabs>
          <w:tab w:val="left" w:pos="779"/>
          <w:tab w:val="left" w:pos="784"/>
        </w:tabs>
        <w:ind w:right="347"/>
        <w:rPr>
          <w:sz w:val="18"/>
        </w:rPr>
      </w:pPr>
      <w:r>
        <w:rPr>
          <w:b/>
          <w:sz w:val="18"/>
        </w:rPr>
        <w:t xml:space="preserve">Indemnity. </w:t>
      </w:r>
      <w:r>
        <w:rPr>
          <w:sz w:val="18"/>
        </w:rPr>
        <w:t>Customer shall indemnify and hold Dye &amp; Durham harmless on demand against loss, damage, expenses</w:t>
      </w:r>
      <w:r>
        <w:rPr>
          <w:spacing w:val="-8"/>
          <w:sz w:val="18"/>
        </w:rPr>
        <w:t xml:space="preserve"> </w:t>
      </w:r>
      <w:r>
        <w:rPr>
          <w:sz w:val="18"/>
        </w:rPr>
        <w:t>(including</w:t>
      </w:r>
      <w:r>
        <w:rPr>
          <w:spacing w:val="-11"/>
          <w:sz w:val="18"/>
        </w:rPr>
        <w:t xml:space="preserve"> </w:t>
      </w:r>
      <w:r>
        <w:rPr>
          <w:sz w:val="18"/>
        </w:rPr>
        <w:t>legal</w:t>
      </w:r>
      <w:r>
        <w:rPr>
          <w:spacing w:val="-6"/>
          <w:sz w:val="18"/>
        </w:rPr>
        <w:t xml:space="preserve"> </w:t>
      </w:r>
      <w:r>
        <w:rPr>
          <w:sz w:val="18"/>
        </w:rPr>
        <w:t>expenses)</w:t>
      </w:r>
      <w:r>
        <w:rPr>
          <w:spacing w:val="-7"/>
          <w:sz w:val="18"/>
        </w:rPr>
        <w:t xml:space="preserve"> </w:t>
      </w:r>
      <w:r>
        <w:rPr>
          <w:sz w:val="18"/>
        </w:rPr>
        <w:t>and</w:t>
      </w:r>
      <w:r>
        <w:rPr>
          <w:spacing w:val="-11"/>
          <w:sz w:val="18"/>
        </w:rPr>
        <w:t xml:space="preserve"> </w:t>
      </w:r>
      <w:r>
        <w:rPr>
          <w:sz w:val="18"/>
        </w:rPr>
        <w:t>liability</w:t>
      </w:r>
      <w:r>
        <w:rPr>
          <w:spacing w:val="-11"/>
          <w:sz w:val="18"/>
        </w:rPr>
        <w:t xml:space="preserve"> </w:t>
      </w:r>
      <w:r>
        <w:rPr>
          <w:sz w:val="18"/>
        </w:rPr>
        <w:t>suffered</w:t>
      </w:r>
      <w:r>
        <w:rPr>
          <w:spacing w:val="-9"/>
          <w:sz w:val="18"/>
        </w:rPr>
        <w:t xml:space="preserve"> </w:t>
      </w:r>
      <w:r>
        <w:rPr>
          <w:sz w:val="18"/>
        </w:rPr>
        <w:t>and</w:t>
      </w:r>
      <w:r>
        <w:rPr>
          <w:spacing w:val="-11"/>
          <w:sz w:val="18"/>
        </w:rPr>
        <w:t xml:space="preserve"> </w:t>
      </w:r>
      <w:r>
        <w:rPr>
          <w:sz w:val="18"/>
        </w:rPr>
        <w:t>expenses</w:t>
      </w:r>
      <w:r>
        <w:rPr>
          <w:spacing w:val="-8"/>
          <w:sz w:val="18"/>
        </w:rPr>
        <w:t xml:space="preserve"> </w:t>
      </w:r>
      <w:r>
        <w:rPr>
          <w:sz w:val="18"/>
        </w:rPr>
        <w:t>incurred</w:t>
      </w:r>
      <w:r>
        <w:rPr>
          <w:spacing w:val="-6"/>
          <w:sz w:val="18"/>
        </w:rPr>
        <w:t xml:space="preserve"> </w:t>
      </w:r>
      <w:r>
        <w:rPr>
          <w:sz w:val="18"/>
        </w:rPr>
        <w:t>by</w:t>
      </w:r>
      <w:r>
        <w:rPr>
          <w:spacing w:val="-3"/>
          <w:sz w:val="18"/>
        </w:rPr>
        <w:t xml:space="preserve"> </w:t>
      </w:r>
      <w:r>
        <w:rPr>
          <w:sz w:val="18"/>
        </w:rPr>
        <w:t>Dye</w:t>
      </w:r>
      <w:r>
        <w:rPr>
          <w:spacing w:val="-9"/>
          <w:sz w:val="18"/>
        </w:rPr>
        <w:t xml:space="preserve"> </w:t>
      </w:r>
      <w:r>
        <w:rPr>
          <w:sz w:val="18"/>
        </w:rPr>
        <w:t>&amp;</w:t>
      </w:r>
      <w:r>
        <w:rPr>
          <w:spacing w:val="-7"/>
          <w:sz w:val="18"/>
        </w:rPr>
        <w:t xml:space="preserve"> </w:t>
      </w:r>
      <w:r>
        <w:rPr>
          <w:sz w:val="18"/>
        </w:rPr>
        <w:t>Durham</w:t>
      </w:r>
      <w:r>
        <w:rPr>
          <w:spacing w:val="-8"/>
          <w:sz w:val="18"/>
        </w:rPr>
        <w:t xml:space="preserve"> </w:t>
      </w:r>
      <w:r>
        <w:rPr>
          <w:sz w:val="18"/>
        </w:rPr>
        <w:t>resulting</w:t>
      </w:r>
      <w:r>
        <w:rPr>
          <w:spacing w:val="-9"/>
          <w:sz w:val="18"/>
        </w:rPr>
        <w:t xml:space="preserve"> </w:t>
      </w:r>
      <w:r>
        <w:rPr>
          <w:sz w:val="18"/>
        </w:rPr>
        <w:t xml:space="preserve">from any claims made by third parties </w:t>
      </w:r>
      <w:proofErr w:type="gramStart"/>
      <w:r>
        <w:rPr>
          <w:sz w:val="18"/>
        </w:rPr>
        <w:t>as a result of</w:t>
      </w:r>
      <w:proofErr w:type="gramEnd"/>
      <w:r>
        <w:rPr>
          <w:sz w:val="18"/>
        </w:rPr>
        <w:t xml:space="preserve"> a breach by Customer of Customer’s obligations under Data Protection Legislation or this Addendum.</w:t>
      </w:r>
    </w:p>
    <w:p w14:paraId="6022797C" w14:textId="77777777" w:rsidR="00007EFA" w:rsidRDefault="00007EFA">
      <w:pPr>
        <w:pStyle w:val="BodyText"/>
        <w:spacing w:before="33"/>
        <w:ind w:firstLine="0"/>
        <w:jc w:val="left"/>
      </w:pPr>
    </w:p>
    <w:p w14:paraId="259B842F" w14:textId="77777777" w:rsidR="00007EFA" w:rsidRDefault="00D5737D">
      <w:pPr>
        <w:pStyle w:val="ListParagraph"/>
        <w:numPr>
          <w:ilvl w:val="0"/>
          <w:numId w:val="6"/>
        </w:numPr>
        <w:tabs>
          <w:tab w:val="left" w:pos="778"/>
          <w:tab w:val="left" w:pos="785"/>
        </w:tabs>
        <w:spacing w:before="1"/>
        <w:ind w:left="785" w:right="348" w:hanging="427"/>
        <w:rPr>
          <w:sz w:val="18"/>
        </w:rPr>
      </w:pPr>
      <w:r>
        <w:rPr>
          <w:b/>
          <w:sz w:val="18"/>
        </w:rPr>
        <w:t>Conflict</w:t>
      </w:r>
      <w:r>
        <w:rPr>
          <w:sz w:val="18"/>
        </w:rPr>
        <w:t>.</w:t>
      </w:r>
      <w:r>
        <w:rPr>
          <w:spacing w:val="-13"/>
          <w:sz w:val="18"/>
        </w:rPr>
        <w:t xml:space="preserve"> </w:t>
      </w:r>
      <w:r>
        <w:rPr>
          <w:sz w:val="18"/>
        </w:rPr>
        <w:t>If</w:t>
      </w:r>
      <w:r>
        <w:rPr>
          <w:spacing w:val="-12"/>
          <w:sz w:val="18"/>
        </w:rPr>
        <w:t xml:space="preserve"> </w:t>
      </w:r>
      <w:r>
        <w:rPr>
          <w:sz w:val="18"/>
        </w:rPr>
        <w:t>there</w:t>
      </w:r>
      <w:r>
        <w:rPr>
          <w:spacing w:val="-13"/>
          <w:sz w:val="18"/>
        </w:rPr>
        <w:t xml:space="preserve"> </w:t>
      </w:r>
      <w:r>
        <w:rPr>
          <w:sz w:val="18"/>
        </w:rPr>
        <w:t>is</w:t>
      </w:r>
      <w:r>
        <w:rPr>
          <w:spacing w:val="-10"/>
          <w:sz w:val="18"/>
        </w:rPr>
        <w:t xml:space="preserve"> </w:t>
      </w:r>
      <w:r>
        <w:rPr>
          <w:sz w:val="18"/>
        </w:rPr>
        <w:t>a</w:t>
      </w:r>
      <w:r>
        <w:rPr>
          <w:spacing w:val="-13"/>
          <w:sz w:val="18"/>
        </w:rPr>
        <w:t xml:space="preserve"> </w:t>
      </w:r>
      <w:r>
        <w:rPr>
          <w:sz w:val="18"/>
        </w:rPr>
        <w:t>conflict</w:t>
      </w:r>
      <w:r>
        <w:rPr>
          <w:spacing w:val="-10"/>
          <w:sz w:val="18"/>
        </w:rPr>
        <w:t xml:space="preserve"> </w:t>
      </w:r>
      <w:r>
        <w:rPr>
          <w:sz w:val="18"/>
        </w:rPr>
        <w:t>between</w:t>
      </w:r>
      <w:r>
        <w:rPr>
          <w:spacing w:val="-13"/>
          <w:sz w:val="18"/>
        </w:rPr>
        <w:t xml:space="preserve"> </w:t>
      </w:r>
      <w:r>
        <w:rPr>
          <w:sz w:val="18"/>
        </w:rPr>
        <w:t>the</w:t>
      </w:r>
      <w:r>
        <w:rPr>
          <w:spacing w:val="-12"/>
          <w:sz w:val="18"/>
        </w:rPr>
        <w:t xml:space="preserve"> </w:t>
      </w:r>
      <w:r>
        <w:rPr>
          <w:sz w:val="18"/>
        </w:rPr>
        <w:t>terms</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Agreement</w:t>
      </w:r>
      <w:r>
        <w:rPr>
          <w:spacing w:val="-12"/>
          <w:sz w:val="18"/>
        </w:rPr>
        <w:t xml:space="preserve"> </w:t>
      </w:r>
      <w:r>
        <w:rPr>
          <w:sz w:val="18"/>
        </w:rPr>
        <w:t>and</w:t>
      </w:r>
      <w:r>
        <w:rPr>
          <w:spacing w:val="-11"/>
          <w:sz w:val="18"/>
        </w:rPr>
        <w:t xml:space="preserve"> </w:t>
      </w:r>
      <w:r>
        <w:rPr>
          <w:sz w:val="18"/>
        </w:rPr>
        <w:t>this</w:t>
      </w:r>
      <w:r>
        <w:rPr>
          <w:spacing w:val="-13"/>
          <w:sz w:val="18"/>
        </w:rPr>
        <w:t xml:space="preserve"> </w:t>
      </w:r>
      <w:r>
        <w:rPr>
          <w:sz w:val="18"/>
        </w:rPr>
        <w:t>Addendum,</w:t>
      </w:r>
      <w:r>
        <w:rPr>
          <w:spacing w:val="-10"/>
          <w:sz w:val="18"/>
        </w:rPr>
        <w:t xml:space="preserve"> </w:t>
      </w:r>
      <w:r>
        <w:rPr>
          <w:sz w:val="18"/>
        </w:rPr>
        <w:t>the</w:t>
      </w:r>
      <w:r>
        <w:rPr>
          <w:spacing w:val="-11"/>
          <w:sz w:val="18"/>
        </w:rPr>
        <w:t xml:space="preserve"> </w:t>
      </w:r>
      <w:r>
        <w:rPr>
          <w:sz w:val="18"/>
        </w:rPr>
        <w:t>terms</w:t>
      </w:r>
      <w:r>
        <w:rPr>
          <w:spacing w:val="-11"/>
          <w:sz w:val="18"/>
        </w:rPr>
        <w:t xml:space="preserve"> </w:t>
      </w:r>
      <w:r>
        <w:rPr>
          <w:sz w:val="18"/>
        </w:rPr>
        <w:t>of</w:t>
      </w:r>
      <w:r>
        <w:rPr>
          <w:spacing w:val="-11"/>
          <w:sz w:val="18"/>
        </w:rPr>
        <w:t xml:space="preserve"> </w:t>
      </w:r>
      <w:r>
        <w:rPr>
          <w:sz w:val="18"/>
        </w:rPr>
        <w:t>this</w:t>
      </w:r>
      <w:r>
        <w:rPr>
          <w:spacing w:val="-13"/>
          <w:sz w:val="18"/>
        </w:rPr>
        <w:t xml:space="preserve"> </w:t>
      </w:r>
      <w:r>
        <w:rPr>
          <w:sz w:val="18"/>
        </w:rPr>
        <w:t>Addendum will control.</w:t>
      </w:r>
    </w:p>
    <w:p w14:paraId="5A2AB565" w14:textId="77777777" w:rsidR="00007EFA" w:rsidRDefault="00007EFA">
      <w:pPr>
        <w:pStyle w:val="ListParagraph"/>
        <w:rPr>
          <w:sz w:val="18"/>
        </w:rPr>
        <w:sectPr w:rsidR="00007EFA">
          <w:pgSz w:w="12240" w:h="15840"/>
          <w:pgMar w:top="1600" w:right="1080" w:bottom="920" w:left="1080" w:header="510" w:footer="661" w:gutter="0"/>
          <w:cols w:space="720"/>
        </w:sectPr>
      </w:pPr>
    </w:p>
    <w:p w14:paraId="337DD7FB" w14:textId="77777777" w:rsidR="00007EFA" w:rsidRDefault="00D5737D">
      <w:pPr>
        <w:pStyle w:val="Heading1"/>
        <w:spacing w:before="91"/>
      </w:pPr>
      <w:r>
        <w:lastRenderedPageBreak/>
        <w:t>APPENDIX</w:t>
      </w:r>
      <w:r>
        <w:rPr>
          <w:spacing w:val="-5"/>
        </w:rPr>
        <w:t xml:space="preserve"> “B”</w:t>
      </w:r>
    </w:p>
    <w:p w14:paraId="7DD38E6C" w14:textId="77777777" w:rsidR="00007EFA" w:rsidRDefault="00D5737D">
      <w:pPr>
        <w:spacing w:before="183" w:line="259" w:lineRule="auto"/>
        <w:ind w:left="414" w:right="409"/>
        <w:jc w:val="center"/>
        <w:rPr>
          <w:b/>
          <w:sz w:val="24"/>
        </w:rPr>
      </w:pPr>
      <w:r>
        <w:rPr>
          <w:b/>
          <w:sz w:val="24"/>
        </w:rPr>
        <w:t>TERMS</w:t>
      </w:r>
      <w:r>
        <w:rPr>
          <w:b/>
          <w:spacing w:val="-10"/>
          <w:sz w:val="24"/>
        </w:rPr>
        <w:t xml:space="preserve"> </w:t>
      </w:r>
      <w:r>
        <w:rPr>
          <w:b/>
          <w:sz w:val="24"/>
        </w:rPr>
        <w:t>OF</w:t>
      </w:r>
      <w:r>
        <w:rPr>
          <w:b/>
          <w:spacing w:val="-11"/>
          <w:sz w:val="24"/>
        </w:rPr>
        <w:t xml:space="preserve"> </w:t>
      </w:r>
      <w:r>
        <w:rPr>
          <w:b/>
          <w:sz w:val="24"/>
        </w:rPr>
        <w:t>USE</w:t>
      </w:r>
      <w:r>
        <w:rPr>
          <w:b/>
          <w:spacing w:val="-10"/>
          <w:sz w:val="24"/>
        </w:rPr>
        <w:t xml:space="preserve"> </w:t>
      </w:r>
      <w:r>
        <w:rPr>
          <w:b/>
          <w:sz w:val="24"/>
        </w:rPr>
        <w:t>FOR</w:t>
      </w:r>
      <w:r>
        <w:rPr>
          <w:b/>
          <w:spacing w:val="-16"/>
          <w:sz w:val="24"/>
        </w:rPr>
        <w:t xml:space="preserve"> </w:t>
      </w:r>
      <w:r>
        <w:rPr>
          <w:b/>
          <w:sz w:val="24"/>
        </w:rPr>
        <w:t>REGULATED</w:t>
      </w:r>
      <w:r>
        <w:rPr>
          <w:b/>
          <w:spacing w:val="-12"/>
          <w:sz w:val="24"/>
        </w:rPr>
        <w:t xml:space="preserve"> </w:t>
      </w:r>
      <w:r>
        <w:rPr>
          <w:b/>
          <w:sz w:val="24"/>
        </w:rPr>
        <w:t>SEARCHES,</w:t>
      </w:r>
      <w:r>
        <w:rPr>
          <w:b/>
          <w:spacing w:val="-11"/>
          <w:sz w:val="24"/>
        </w:rPr>
        <w:t xml:space="preserve"> </w:t>
      </w:r>
      <w:r>
        <w:rPr>
          <w:b/>
          <w:sz w:val="24"/>
        </w:rPr>
        <w:t>INSURANCE</w:t>
      </w:r>
      <w:r>
        <w:rPr>
          <w:b/>
          <w:spacing w:val="-11"/>
          <w:sz w:val="24"/>
        </w:rPr>
        <w:t xml:space="preserve"> </w:t>
      </w:r>
      <w:r>
        <w:rPr>
          <w:b/>
          <w:sz w:val="24"/>
        </w:rPr>
        <w:t>PRODUCTS</w:t>
      </w:r>
      <w:r>
        <w:rPr>
          <w:b/>
          <w:spacing w:val="-11"/>
          <w:sz w:val="24"/>
        </w:rPr>
        <w:t xml:space="preserve"> </w:t>
      </w:r>
      <w:r>
        <w:rPr>
          <w:b/>
          <w:sz w:val="24"/>
        </w:rPr>
        <w:t xml:space="preserve">&amp; OTHER </w:t>
      </w:r>
      <w:proofErr w:type="gramStart"/>
      <w:r>
        <w:rPr>
          <w:b/>
          <w:sz w:val="24"/>
        </w:rPr>
        <w:t>THIRD PARTY</w:t>
      </w:r>
      <w:proofErr w:type="gramEnd"/>
      <w:r>
        <w:rPr>
          <w:b/>
          <w:sz w:val="24"/>
        </w:rPr>
        <w:t xml:space="preserve"> PRODUCTS</w:t>
      </w:r>
    </w:p>
    <w:p w14:paraId="380BC80F" w14:textId="77777777" w:rsidR="00007EFA" w:rsidRDefault="00D5737D">
      <w:pPr>
        <w:pStyle w:val="Heading2"/>
        <w:numPr>
          <w:ilvl w:val="0"/>
          <w:numId w:val="4"/>
        </w:numPr>
        <w:tabs>
          <w:tab w:val="left" w:pos="1079"/>
        </w:tabs>
        <w:spacing w:before="159"/>
        <w:ind w:left="1079" w:hanging="719"/>
      </w:pPr>
      <w:r>
        <w:rPr>
          <w:spacing w:val="-2"/>
        </w:rPr>
        <w:t>DEFINITIONS</w:t>
      </w:r>
    </w:p>
    <w:p w14:paraId="3706C6FC" w14:textId="77777777" w:rsidR="00007EFA" w:rsidRDefault="00D5737D">
      <w:pPr>
        <w:pStyle w:val="BodyText"/>
        <w:spacing w:before="202"/>
        <w:ind w:left="360" w:firstLine="0"/>
        <w:jc w:val="left"/>
      </w:pPr>
      <w:r>
        <w:rPr>
          <w:spacing w:val="-2"/>
        </w:rPr>
        <w:t>Words</w:t>
      </w:r>
      <w:r>
        <w:rPr>
          <w:spacing w:val="-12"/>
        </w:rPr>
        <w:t xml:space="preserve"> </w:t>
      </w:r>
      <w:r>
        <w:rPr>
          <w:spacing w:val="-2"/>
        </w:rPr>
        <w:t>defined</w:t>
      </w:r>
      <w:r>
        <w:rPr>
          <w:spacing w:val="-7"/>
        </w:rPr>
        <w:t xml:space="preserve"> </w:t>
      </w:r>
      <w:r>
        <w:rPr>
          <w:spacing w:val="-2"/>
        </w:rPr>
        <w:t>in</w:t>
      </w:r>
      <w:r>
        <w:rPr>
          <w:spacing w:val="-4"/>
        </w:rPr>
        <w:t xml:space="preserve"> </w:t>
      </w:r>
      <w:r>
        <w:rPr>
          <w:spacing w:val="-2"/>
        </w:rPr>
        <w:t>Section</w:t>
      </w:r>
      <w:r>
        <w:rPr>
          <w:spacing w:val="-7"/>
        </w:rPr>
        <w:t xml:space="preserve"> </w:t>
      </w:r>
      <w:r>
        <w:rPr>
          <w:spacing w:val="-2"/>
        </w:rPr>
        <w:t>1</w:t>
      </w:r>
      <w:r>
        <w:rPr>
          <w:spacing w:val="-4"/>
        </w:rPr>
        <w:t xml:space="preserve"> </w:t>
      </w:r>
      <w:r>
        <w:rPr>
          <w:spacing w:val="-2"/>
        </w:rPr>
        <w:t>of</w:t>
      </w:r>
      <w:r>
        <w:rPr>
          <w:spacing w:val="-7"/>
        </w:rPr>
        <w:t xml:space="preserve"> </w:t>
      </w:r>
      <w:r>
        <w:rPr>
          <w:spacing w:val="-2"/>
        </w:rPr>
        <w:t>this</w:t>
      </w:r>
      <w:r>
        <w:rPr>
          <w:spacing w:val="-6"/>
        </w:rPr>
        <w:t xml:space="preserve"> </w:t>
      </w:r>
      <w:r>
        <w:rPr>
          <w:spacing w:val="-2"/>
        </w:rPr>
        <w:t>Terms</w:t>
      </w:r>
      <w:r>
        <w:rPr>
          <w:spacing w:val="-6"/>
        </w:rPr>
        <w:t xml:space="preserve"> </w:t>
      </w:r>
      <w:r>
        <w:rPr>
          <w:spacing w:val="-2"/>
        </w:rPr>
        <w:t>of</w:t>
      </w:r>
      <w:r>
        <w:rPr>
          <w:spacing w:val="-5"/>
        </w:rPr>
        <w:t xml:space="preserve"> </w:t>
      </w:r>
      <w:r>
        <w:rPr>
          <w:spacing w:val="-2"/>
        </w:rPr>
        <w:t>Use</w:t>
      </w:r>
      <w:r>
        <w:rPr>
          <w:spacing w:val="-5"/>
        </w:rPr>
        <w:t xml:space="preserve"> </w:t>
      </w:r>
      <w:r>
        <w:rPr>
          <w:spacing w:val="-2"/>
        </w:rPr>
        <w:t>will</w:t>
      </w:r>
      <w:r>
        <w:rPr>
          <w:spacing w:val="-7"/>
        </w:rPr>
        <w:t xml:space="preserve"> </w:t>
      </w:r>
      <w:r>
        <w:rPr>
          <w:spacing w:val="-2"/>
        </w:rPr>
        <w:t>have</w:t>
      </w:r>
      <w:r>
        <w:rPr>
          <w:spacing w:val="-5"/>
        </w:rPr>
        <w:t xml:space="preserve"> </w:t>
      </w:r>
      <w:r>
        <w:rPr>
          <w:spacing w:val="-2"/>
        </w:rPr>
        <w:t>the</w:t>
      </w:r>
      <w:r>
        <w:rPr>
          <w:spacing w:val="-8"/>
        </w:rPr>
        <w:t xml:space="preserve"> </w:t>
      </w:r>
      <w:r>
        <w:rPr>
          <w:spacing w:val="-2"/>
        </w:rPr>
        <w:t>same</w:t>
      </w:r>
      <w:r>
        <w:rPr>
          <w:spacing w:val="-9"/>
        </w:rPr>
        <w:t xml:space="preserve"> </w:t>
      </w:r>
      <w:r>
        <w:rPr>
          <w:spacing w:val="-2"/>
        </w:rPr>
        <w:t>meaning</w:t>
      </w:r>
      <w:r>
        <w:rPr>
          <w:spacing w:val="-7"/>
        </w:rPr>
        <w:t xml:space="preserve"> </w:t>
      </w:r>
      <w:r>
        <w:rPr>
          <w:spacing w:val="-2"/>
        </w:rPr>
        <w:t>wherever</w:t>
      </w:r>
      <w:r>
        <w:rPr>
          <w:spacing w:val="-9"/>
        </w:rPr>
        <w:t xml:space="preserve"> </w:t>
      </w:r>
      <w:r>
        <w:rPr>
          <w:spacing w:val="-2"/>
        </w:rPr>
        <w:t>they</w:t>
      </w:r>
      <w:r>
        <w:rPr>
          <w:spacing w:val="-4"/>
        </w:rPr>
        <w:t xml:space="preserve"> </w:t>
      </w:r>
      <w:r>
        <w:rPr>
          <w:spacing w:val="-2"/>
        </w:rPr>
        <w:t>appear in</w:t>
      </w:r>
      <w:r>
        <w:rPr>
          <w:spacing w:val="-4"/>
        </w:rPr>
        <w:t xml:space="preserve"> </w:t>
      </w:r>
      <w:r>
        <w:rPr>
          <w:spacing w:val="-2"/>
        </w:rPr>
        <w:t>this</w:t>
      </w:r>
      <w:r>
        <w:rPr>
          <w:spacing w:val="5"/>
        </w:rPr>
        <w:t xml:space="preserve"> </w:t>
      </w:r>
      <w:r>
        <w:rPr>
          <w:spacing w:val="-2"/>
        </w:rPr>
        <w:t>Appendix</w:t>
      </w:r>
      <w:r>
        <w:rPr>
          <w:spacing w:val="5"/>
        </w:rPr>
        <w:t xml:space="preserve"> </w:t>
      </w:r>
      <w:r>
        <w:rPr>
          <w:spacing w:val="-4"/>
        </w:rPr>
        <w:t>“B”:</w:t>
      </w:r>
    </w:p>
    <w:p w14:paraId="1A0C7BBB" w14:textId="77777777" w:rsidR="00007EFA" w:rsidRDefault="00007EFA">
      <w:pPr>
        <w:pStyle w:val="BodyText"/>
        <w:spacing w:before="4"/>
        <w:ind w:firstLine="0"/>
        <w:jc w:val="left"/>
      </w:pPr>
    </w:p>
    <w:p w14:paraId="6BF361AA" w14:textId="77777777" w:rsidR="00007EFA" w:rsidRDefault="00D5737D">
      <w:pPr>
        <w:pStyle w:val="ListParagraph"/>
        <w:numPr>
          <w:ilvl w:val="1"/>
          <w:numId w:val="4"/>
        </w:numPr>
        <w:tabs>
          <w:tab w:val="left" w:pos="1075"/>
          <w:tab w:val="left" w:pos="1079"/>
        </w:tabs>
        <w:ind w:right="351" w:hanging="720"/>
        <w:rPr>
          <w:sz w:val="18"/>
        </w:rPr>
      </w:pPr>
      <w:r>
        <w:rPr>
          <w:sz w:val="18"/>
        </w:rPr>
        <w:t>"</w:t>
      </w:r>
      <w:r>
        <w:rPr>
          <w:b/>
          <w:sz w:val="18"/>
        </w:rPr>
        <w:t>Adverse entry</w:t>
      </w:r>
      <w:r>
        <w:rPr>
          <w:sz w:val="18"/>
        </w:rPr>
        <w:t>" means, with reference to the SRIP appended to the relevant Regulated Search for the definition of "property" and "land",</w:t>
      </w:r>
    </w:p>
    <w:p w14:paraId="72F6A174" w14:textId="77777777" w:rsidR="00007EFA" w:rsidRDefault="00D5737D">
      <w:pPr>
        <w:pStyle w:val="ListParagraph"/>
        <w:numPr>
          <w:ilvl w:val="2"/>
          <w:numId w:val="4"/>
        </w:numPr>
        <w:tabs>
          <w:tab w:val="left" w:pos="1796"/>
          <w:tab w:val="left" w:pos="1799"/>
        </w:tabs>
        <w:spacing w:before="205"/>
        <w:ind w:right="346" w:hanging="720"/>
        <w:rPr>
          <w:sz w:val="18"/>
        </w:rPr>
      </w:pPr>
      <w:r>
        <w:rPr>
          <w:sz w:val="18"/>
        </w:rPr>
        <w:t>in respect of a Regulated Local Authority Search, any matters having a detrimental effect on the market value of the property, that would or should have been disclosed in an official local authority search had one been carried out in relation to the property on the date of the Regulated Local Authority</w:t>
      </w:r>
      <w:r>
        <w:rPr>
          <w:spacing w:val="-13"/>
          <w:sz w:val="18"/>
        </w:rPr>
        <w:t xml:space="preserve"> </w:t>
      </w:r>
      <w:r>
        <w:rPr>
          <w:sz w:val="18"/>
        </w:rPr>
        <w:t>Search</w:t>
      </w:r>
      <w:r>
        <w:rPr>
          <w:spacing w:val="-12"/>
          <w:sz w:val="18"/>
        </w:rPr>
        <w:t xml:space="preserve"> </w:t>
      </w:r>
      <w:r>
        <w:rPr>
          <w:sz w:val="18"/>
        </w:rPr>
        <w:t>but</w:t>
      </w:r>
      <w:r>
        <w:rPr>
          <w:spacing w:val="-13"/>
          <w:sz w:val="18"/>
        </w:rPr>
        <w:t xml:space="preserve"> </w:t>
      </w:r>
      <w:r>
        <w:rPr>
          <w:sz w:val="18"/>
        </w:rPr>
        <w:t>was</w:t>
      </w:r>
      <w:r>
        <w:rPr>
          <w:spacing w:val="-12"/>
          <w:sz w:val="18"/>
        </w:rPr>
        <w:t xml:space="preserve"> </w:t>
      </w:r>
      <w:r>
        <w:rPr>
          <w:sz w:val="18"/>
        </w:rPr>
        <w:t>not</w:t>
      </w:r>
      <w:r>
        <w:rPr>
          <w:spacing w:val="-13"/>
          <w:sz w:val="18"/>
        </w:rPr>
        <w:t xml:space="preserve"> </w:t>
      </w:r>
      <w:r>
        <w:rPr>
          <w:sz w:val="18"/>
        </w:rPr>
        <w:t>disclosed</w:t>
      </w:r>
      <w:r>
        <w:rPr>
          <w:spacing w:val="-13"/>
          <w:sz w:val="18"/>
        </w:rPr>
        <w:t xml:space="preserve"> </w:t>
      </w:r>
      <w:r>
        <w:rPr>
          <w:sz w:val="18"/>
        </w:rPr>
        <w:t>on</w:t>
      </w:r>
      <w:r>
        <w:rPr>
          <w:spacing w:val="-12"/>
          <w:sz w:val="18"/>
        </w:rPr>
        <w:t xml:space="preserve"> </w:t>
      </w:r>
      <w:r>
        <w:rPr>
          <w:sz w:val="18"/>
        </w:rPr>
        <w:t>the</w:t>
      </w:r>
      <w:r>
        <w:rPr>
          <w:spacing w:val="-13"/>
          <w:sz w:val="18"/>
        </w:rPr>
        <w:t xml:space="preserve"> </w:t>
      </w:r>
      <w:r>
        <w:rPr>
          <w:sz w:val="18"/>
        </w:rPr>
        <w:t>Regulated</w:t>
      </w:r>
      <w:r>
        <w:rPr>
          <w:spacing w:val="-12"/>
          <w:sz w:val="18"/>
        </w:rPr>
        <w:t xml:space="preserve"> </w:t>
      </w:r>
      <w:r>
        <w:rPr>
          <w:sz w:val="18"/>
        </w:rPr>
        <w:t>Local</w:t>
      </w:r>
      <w:r>
        <w:rPr>
          <w:spacing w:val="-13"/>
          <w:sz w:val="18"/>
        </w:rPr>
        <w:t xml:space="preserve"> </w:t>
      </w:r>
      <w:r>
        <w:rPr>
          <w:sz w:val="18"/>
        </w:rPr>
        <w:t>Authority</w:t>
      </w:r>
      <w:r>
        <w:rPr>
          <w:spacing w:val="-12"/>
          <w:sz w:val="18"/>
        </w:rPr>
        <w:t xml:space="preserve"> </w:t>
      </w:r>
      <w:r>
        <w:rPr>
          <w:sz w:val="18"/>
        </w:rPr>
        <w:t>Search.</w:t>
      </w:r>
      <w:r>
        <w:rPr>
          <w:spacing w:val="-13"/>
          <w:sz w:val="18"/>
        </w:rPr>
        <w:t xml:space="preserve"> </w:t>
      </w:r>
      <w:r>
        <w:rPr>
          <w:sz w:val="18"/>
        </w:rPr>
        <w:t>This</w:t>
      </w:r>
      <w:r>
        <w:rPr>
          <w:spacing w:val="-12"/>
          <w:sz w:val="18"/>
        </w:rPr>
        <w:t xml:space="preserve"> </w:t>
      </w:r>
      <w:r>
        <w:rPr>
          <w:sz w:val="18"/>
        </w:rPr>
        <w:t>includes</w:t>
      </w:r>
      <w:r>
        <w:rPr>
          <w:spacing w:val="-13"/>
          <w:sz w:val="18"/>
        </w:rPr>
        <w:t xml:space="preserve"> </w:t>
      </w:r>
      <w:r>
        <w:rPr>
          <w:sz w:val="18"/>
        </w:rPr>
        <w:t>where the Appropriate Body's registers and information and/ or the answers provided by the Appropriate Body for the purposes of the Regulated Local Authority Search were incorrect as at the date of the Regulated Local Authority Search due to the Appropriate Body's error or omission; and</w:t>
      </w:r>
    </w:p>
    <w:p w14:paraId="7A9CD227" w14:textId="77777777" w:rsidR="00007EFA" w:rsidRDefault="00007EFA">
      <w:pPr>
        <w:pStyle w:val="BodyText"/>
        <w:spacing w:before="1"/>
        <w:ind w:firstLine="0"/>
        <w:jc w:val="left"/>
      </w:pPr>
    </w:p>
    <w:p w14:paraId="6D371B79" w14:textId="77777777" w:rsidR="00007EFA" w:rsidRDefault="00D5737D">
      <w:pPr>
        <w:pStyle w:val="ListParagraph"/>
        <w:numPr>
          <w:ilvl w:val="2"/>
          <w:numId w:val="4"/>
        </w:numPr>
        <w:tabs>
          <w:tab w:val="left" w:pos="1796"/>
          <w:tab w:val="left" w:pos="1800"/>
        </w:tabs>
        <w:ind w:left="1800" w:right="347" w:hanging="721"/>
        <w:rPr>
          <w:sz w:val="18"/>
        </w:rPr>
      </w:pPr>
      <w:r>
        <w:rPr>
          <w:sz w:val="18"/>
        </w:rPr>
        <w:t>In</w:t>
      </w:r>
      <w:r>
        <w:rPr>
          <w:spacing w:val="-10"/>
          <w:sz w:val="18"/>
        </w:rPr>
        <w:t xml:space="preserve"> </w:t>
      </w:r>
      <w:r>
        <w:rPr>
          <w:sz w:val="18"/>
        </w:rPr>
        <w:t>respect</w:t>
      </w:r>
      <w:r>
        <w:rPr>
          <w:spacing w:val="-10"/>
          <w:sz w:val="18"/>
        </w:rPr>
        <w:t xml:space="preserve"> </w:t>
      </w:r>
      <w:r>
        <w:rPr>
          <w:sz w:val="18"/>
        </w:rPr>
        <w:t>of</w:t>
      </w:r>
      <w:r>
        <w:rPr>
          <w:spacing w:val="-10"/>
          <w:sz w:val="18"/>
        </w:rPr>
        <w:t xml:space="preserve"> </w:t>
      </w:r>
      <w:r>
        <w:rPr>
          <w:sz w:val="18"/>
        </w:rPr>
        <w:t>a</w:t>
      </w:r>
      <w:r>
        <w:rPr>
          <w:spacing w:val="-10"/>
          <w:sz w:val="18"/>
        </w:rPr>
        <w:t xml:space="preserve"> </w:t>
      </w:r>
      <w:r>
        <w:rPr>
          <w:sz w:val="18"/>
        </w:rPr>
        <w:t>Regulated</w:t>
      </w:r>
      <w:r>
        <w:rPr>
          <w:spacing w:val="-10"/>
          <w:sz w:val="18"/>
        </w:rPr>
        <w:t xml:space="preserve"> </w:t>
      </w:r>
      <w:r>
        <w:rPr>
          <w:sz w:val="18"/>
        </w:rPr>
        <w:t>Drainage</w:t>
      </w:r>
      <w:r>
        <w:rPr>
          <w:spacing w:val="-10"/>
          <w:sz w:val="18"/>
        </w:rPr>
        <w:t xml:space="preserve"> </w:t>
      </w:r>
      <w:r>
        <w:rPr>
          <w:sz w:val="18"/>
        </w:rPr>
        <w:t>Search</w:t>
      </w:r>
      <w:r>
        <w:rPr>
          <w:spacing w:val="-10"/>
          <w:sz w:val="18"/>
        </w:rPr>
        <w:t xml:space="preserve"> </w:t>
      </w:r>
      <w:r>
        <w:rPr>
          <w:sz w:val="18"/>
        </w:rPr>
        <w:t>means</w:t>
      </w:r>
      <w:r>
        <w:rPr>
          <w:spacing w:val="-8"/>
          <w:sz w:val="18"/>
        </w:rPr>
        <w:t xml:space="preserve"> </w:t>
      </w:r>
      <w:r>
        <w:rPr>
          <w:sz w:val="18"/>
        </w:rPr>
        <w:t>a</w:t>
      </w:r>
      <w:r>
        <w:rPr>
          <w:spacing w:val="-12"/>
          <w:sz w:val="18"/>
        </w:rPr>
        <w:t xml:space="preserve"> </w:t>
      </w:r>
      <w:r>
        <w:rPr>
          <w:sz w:val="18"/>
        </w:rPr>
        <w:t>matter</w:t>
      </w:r>
      <w:r>
        <w:rPr>
          <w:spacing w:val="-10"/>
          <w:sz w:val="18"/>
        </w:rPr>
        <w:t xml:space="preserve"> </w:t>
      </w:r>
      <w:r>
        <w:rPr>
          <w:sz w:val="18"/>
        </w:rPr>
        <w:t>affecting</w:t>
      </w:r>
      <w:r>
        <w:rPr>
          <w:spacing w:val="-10"/>
          <w:sz w:val="18"/>
        </w:rPr>
        <w:t xml:space="preserve"> </w:t>
      </w:r>
      <w:r>
        <w:rPr>
          <w:sz w:val="18"/>
        </w:rPr>
        <w:t>the</w:t>
      </w:r>
      <w:r>
        <w:rPr>
          <w:spacing w:val="-10"/>
          <w:sz w:val="18"/>
        </w:rPr>
        <w:t xml:space="preserve"> </w:t>
      </w:r>
      <w:r>
        <w:rPr>
          <w:sz w:val="18"/>
        </w:rPr>
        <w:t>land</w:t>
      </w:r>
      <w:r>
        <w:rPr>
          <w:spacing w:val="-10"/>
          <w:sz w:val="18"/>
        </w:rPr>
        <w:t xml:space="preserve"> </w:t>
      </w:r>
      <w:r>
        <w:rPr>
          <w:sz w:val="18"/>
        </w:rPr>
        <w:t>which</w:t>
      </w:r>
      <w:r>
        <w:rPr>
          <w:spacing w:val="-10"/>
          <w:sz w:val="18"/>
        </w:rPr>
        <w:t xml:space="preserve"> </w:t>
      </w:r>
      <w:r>
        <w:rPr>
          <w:sz w:val="18"/>
        </w:rPr>
        <w:t>would</w:t>
      </w:r>
      <w:r>
        <w:rPr>
          <w:spacing w:val="-10"/>
          <w:sz w:val="18"/>
        </w:rPr>
        <w:t xml:space="preserve"> </w:t>
      </w:r>
      <w:r>
        <w:rPr>
          <w:sz w:val="18"/>
        </w:rPr>
        <w:t>have</w:t>
      </w:r>
      <w:r>
        <w:rPr>
          <w:spacing w:val="-10"/>
          <w:sz w:val="18"/>
        </w:rPr>
        <w:t xml:space="preserve"> </w:t>
      </w:r>
      <w:r>
        <w:rPr>
          <w:sz w:val="18"/>
        </w:rPr>
        <w:t>been disclosed in the information provided by an Appropriate Body in response to enquiries in Form ON29DW (Law Society Copyright, as amended) but which was not contained in the Regulated Drainage Search;</w:t>
      </w:r>
    </w:p>
    <w:p w14:paraId="7625F427" w14:textId="77777777" w:rsidR="00007EFA" w:rsidRDefault="00007EFA">
      <w:pPr>
        <w:pStyle w:val="BodyText"/>
        <w:spacing w:before="2"/>
        <w:ind w:firstLine="0"/>
        <w:jc w:val="left"/>
      </w:pPr>
    </w:p>
    <w:p w14:paraId="29147E78" w14:textId="77777777" w:rsidR="00007EFA" w:rsidRDefault="00D5737D">
      <w:pPr>
        <w:pStyle w:val="ListParagraph"/>
        <w:numPr>
          <w:ilvl w:val="1"/>
          <w:numId w:val="4"/>
        </w:numPr>
        <w:tabs>
          <w:tab w:val="left" w:pos="1076"/>
          <w:tab w:val="left" w:pos="1080"/>
        </w:tabs>
        <w:ind w:left="1080" w:right="349" w:hanging="720"/>
        <w:rPr>
          <w:sz w:val="18"/>
        </w:rPr>
      </w:pPr>
      <w:r>
        <w:rPr>
          <w:sz w:val="18"/>
        </w:rPr>
        <w:t>“</w:t>
      </w:r>
      <w:r>
        <w:rPr>
          <w:b/>
          <w:sz w:val="18"/>
        </w:rPr>
        <w:t>Appropriate Body</w:t>
      </w:r>
      <w:r>
        <w:rPr>
          <w:sz w:val="18"/>
        </w:rPr>
        <w:t>” means either the local authority or other public body responsible for maintaining the registers and information that are covered by forms LLCI and Part 1 (Standard Enquiries) of CON29 or the water undertaker or other public body responsible for maintaining the registers and information that are covered by forms CON29DW (Law Society Copyright), each as amended from time to time;</w:t>
      </w:r>
    </w:p>
    <w:p w14:paraId="124496A4" w14:textId="77777777" w:rsidR="00007EFA" w:rsidRDefault="00D5737D">
      <w:pPr>
        <w:pStyle w:val="ListParagraph"/>
        <w:numPr>
          <w:ilvl w:val="1"/>
          <w:numId w:val="4"/>
        </w:numPr>
        <w:tabs>
          <w:tab w:val="left" w:pos="1073"/>
          <w:tab w:val="left" w:pos="1080"/>
        </w:tabs>
        <w:spacing w:before="206"/>
        <w:ind w:left="1080" w:right="349" w:hanging="723"/>
        <w:rPr>
          <w:sz w:val="18"/>
        </w:rPr>
      </w:pPr>
      <w:r>
        <w:rPr>
          <w:sz w:val="18"/>
        </w:rPr>
        <w:t>“</w:t>
      </w:r>
      <w:r>
        <w:rPr>
          <w:b/>
          <w:sz w:val="18"/>
        </w:rPr>
        <w:t>Insurance Products</w:t>
      </w:r>
      <w:r>
        <w:rPr>
          <w:sz w:val="18"/>
        </w:rPr>
        <w:t xml:space="preserve">” means an insurance product which we order for you as appointed representative of </w:t>
      </w:r>
      <w:proofErr w:type="spellStart"/>
      <w:r>
        <w:rPr>
          <w:sz w:val="18"/>
        </w:rPr>
        <w:t>UKGlobal</w:t>
      </w:r>
      <w:proofErr w:type="spellEnd"/>
      <w:r>
        <w:rPr>
          <w:sz w:val="18"/>
        </w:rPr>
        <w:t xml:space="preserve"> Broking Group;</w:t>
      </w:r>
    </w:p>
    <w:p w14:paraId="6C53CB45" w14:textId="77777777" w:rsidR="00007EFA" w:rsidRDefault="00007EFA">
      <w:pPr>
        <w:pStyle w:val="BodyText"/>
        <w:spacing w:before="46"/>
        <w:ind w:firstLine="0"/>
        <w:jc w:val="left"/>
      </w:pPr>
    </w:p>
    <w:p w14:paraId="65AA1106" w14:textId="77777777" w:rsidR="00007EFA" w:rsidRDefault="00D5737D">
      <w:pPr>
        <w:pStyle w:val="ListParagraph"/>
        <w:numPr>
          <w:ilvl w:val="1"/>
          <w:numId w:val="4"/>
        </w:numPr>
        <w:tabs>
          <w:tab w:val="left" w:pos="1080"/>
        </w:tabs>
        <w:spacing w:before="1"/>
        <w:ind w:left="1080" w:hanging="720"/>
        <w:rPr>
          <w:sz w:val="18"/>
        </w:rPr>
      </w:pPr>
      <w:r>
        <w:rPr>
          <w:sz w:val="18"/>
        </w:rPr>
        <w:t>“</w:t>
      </w:r>
      <w:r>
        <w:rPr>
          <w:b/>
          <w:sz w:val="18"/>
        </w:rPr>
        <w:t>Insured</w:t>
      </w:r>
      <w:r>
        <w:rPr>
          <w:sz w:val="18"/>
        </w:rPr>
        <w:t>”</w:t>
      </w:r>
      <w:r>
        <w:rPr>
          <w:spacing w:val="-10"/>
          <w:sz w:val="18"/>
        </w:rPr>
        <w:t xml:space="preserve"> </w:t>
      </w:r>
      <w:r>
        <w:rPr>
          <w:sz w:val="18"/>
        </w:rPr>
        <w:t>means</w:t>
      </w:r>
      <w:r>
        <w:rPr>
          <w:spacing w:val="-3"/>
          <w:sz w:val="18"/>
        </w:rPr>
        <w:t xml:space="preserve"> </w:t>
      </w:r>
      <w:r>
        <w:rPr>
          <w:sz w:val="18"/>
        </w:rPr>
        <w:t>in</w:t>
      </w:r>
      <w:r>
        <w:rPr>
          <w:spacing w:val="-1"/>
          <w:sz w:val="18"/>
        </w:rPr>
        <w:t xml:space="preserve"> </w:t>
      </w:r>
      <w:r>
        <w:rPr>
          <w:sz w:val="18"/>
        </w:rPr>
        <w:t>the</w:t>
      </w:r>
      <w:r>
        <w:rPr>
          <w:spacing w:val="-7"/>
          <w:sz w:val="18"/>
        </w:rPr>
        <w:t xml:space="preserve"> </w:t>
      </w:r>
      <w:r>
        <w:rPr>
          <w:sz w:val="18"/>
        </w:rPr>
        <w:t>context</w:t>
      </w:r>
      <w:r>
        <w:rPr>
          <w:spacing w:val="-4"/>
          <w:sz w:val="18"/>
        </w:rPr>
        <w:t xml:space="preserve"> </w:t>
      </w:r>
      <w:r>
        <w:rPr>
          <w:sz w:val="18"/>
        </w:rPr>
        <w:t>of</w:t>
      </w:r>
      <w:r>
        <w:rPr>
          <w:spacing w:val="-4"/>
          <w:sz w:val="18"/>
        </w:rPr>
        <w:t xml:space="preserve"> </w:t>
      </w:r>
      <w:r>
        <w:rPr>
          <w:sz w:val="18"/>
        </w:rPr>
        <w:t>Regulated</w:t>
      </w:r>
      <w:r>
        <w:rPr>
          <w:spacing w:val="-2"/>
          <w:sz w:val="18"/>
        </w:rPr>
        <w:t xml:space="preserve"> </w:t>
      </w:r>
      <w:r>
        <w:rPr>
          <w:sz w:val="18"/>
        </w:rPr>
        <w:t>Search</w:t>
      </w:r>
      <w:r>
        <w:rPr>
          <w:spacing w:val="-6"/>
          <w:sz w:val="18"/>
        </w:rPr>
        <w:t xml:space="preserve"> </w:t>
      </w:r>
      <w:r>
        <w:rPr>
          <w:sz w:val="18"/>
        </w:rPr>
        <w:t>SRIP</w:t>
      </w:r>
      <w:r>
        <w:rPr>
          <w:spacing w:val="-5"/>
          <w:sz w:val="18"/>
        </w:rPr>
        <w:t xml:space="preserve"> </w:t>
      </w:r>
      <w:r>
        <w:rPr>
          <w:sz w:val="18"/>
        </w:rPr>
        <w:t>means</w:t>
      </w:r>
      <w:r>
        <w:rPr>
          <w:spacing w:val="-6"/>
          <w:sz w:val="18"/>
        </w:rPr>
        <w:t xml:space="preserve"> </w:t>
      </w:r>
      <w:r>
        <w:rPr>
          <w:sz w:val="18"/>
        </w:rPr>
        <w:t>a</w:t>
      </w:r>
      <w:r>
        <w:rPr>
          <w:spacing w:val="-2"/>
          <w:sz w:val="18"/>
        </w:rPr>
        <w:t xml:space="preserve"> </w:t>
      </w:r>
      <w:r>
        <w:rPr>
          <w:sz w:val="18"/>
        </w:rPr>
        <w:t>buyer</w:t>
      </w:r>
      <w:r>
        <w:rPr>
          <w:spacing w:val="-7"/>
          <w:sz w:val="18"/>
        </w:rPr>
        <w:t xml:space="preserve"> </w:t>
      </w:r>
      <w:r>
        <w:rPr>
          <w:sz w:val="18"/>
        </w:rPr>
        <w:t>and/or</w:t>
      </w:r>
      <w:r>
        <w:rPr>
          <w:spacing w:val="-2"/>
          <w:sz w:val="18"/>
        </w:rPr>
        <w:t xml:space="preserve"> lender;</w:t>
      </w:r>
    </w:p>
    <w:p w14:paraId="485BEFDE" w14:textId="77777777" w:rsidR="00007EFA" w:rsidRDefault="00007EFA">
      <w:pPr>
        <w:pStyle w:val="BodyText"/>
        <w:spacing w:before="44"/>
        <w:ind w:firstLine="0"/>
        <w:jc w:val="left"/>
      </w:pPr>
    </w:p>
    <w:p w14:paraId="0A0DE594" w14:textId="77777777" w:rsidR="00007EFA" w:rsidRDefault="00D5737D">
      <w:pPr>
        <w:pStyle w:val="ListParagraph"/>
        <w:numPr>
          <w:ilvl w:val="1"/>
          <w:numId w:val="4"/>
        </w:numPr>
        <w:tabs>
          <w:tab w:val="left" w:pos="1076"/>
          <w:tab w:val="left" w:pos="1080"/>
        </w:tabs>
        <w:ind w:left="1080" w:right="350" w:hanging="720"/>
        <w:rPr>
          <w:sz w:val="18"/>
        </w:rPr>
      </w:pPr>
      <w:r>
        <w:rPr>
          <w:sz w:val="18"/>
        </w:rPr>
        <w:t>“</w:t>
      </w:r>
      <w:r>
        <w:rPr>
          <w:b/>
          <w:sz w:val="18"/>
        </w:rPr>
        <w:t>Official Search</w:t>
      </w:r>
      <w:r>
        <w:rPr>
          <w:sz w:val="18"/>
        </w:rPr>
        <w:t xml:space="preserve">” means </w:t>
      </w:r>
      <w:proofErr w:type="spellStart"/>
      <w:r>
        <w:rPr>
          <w:sz w:val="18"/>
        </w:rPr>
        <w:t>means</w:t>
      </w:r>
      <w:proofErr w:type="spellEnd"/>
      <w:r>
        <w:rPr>
          <w:sz w:val="18"/>
        </w:rPr>
        <w:t xml:space="preserve"> a </w:t>
      </w:r>
      <w:proofErr w:type="gramStart"/>
      <w:r>
        <w:rPr>
          <w:sz w:val="18"/>
        </w:rPr>
        <w:t>Property</w:t>
      </w:r>
      <w:proofErr w:type="gramEnd"/>
      <w:r>
        <w:rPr>
          <w:sz w:val="18"/>
        </w:rPr>
        <w:t xml:space="preserve"> search which is provided by an Appropriate Body directly or via National Land Information Service (NLIS);</w:t>
      </w:r>
    </w:p>
    <w:p w14:paraId="522D0EA5" w14:textId="77777777" w:rsidR="00007EFA" w:rsidRDefault="00007EFA">
      <w:pPr>
        <w:pStyle w:val="BodyText"/>
        <w:spacing w:before="44"/>
        <w:ind w:firstLine="0"/>
        <w:jc w:val="left"/>
      </w:pPr>
    </w:p>
    <w:p w14:paraId="2597AC68" w14:textId="77777777" w:rsidR="00007EFA" w:rsidRDefault="00D5737D">
      <w:pPr>
        <w:pStyle w:val="ListParagraph"/>
        <w:numPr>
          <w:ilvl w:val="1"/>
          <w:numId w:val="4"/>
        </w:numPr>
        <w:tabs>
          <w:tab w:val="left" w:pos="1076"/>
          <w:tab w:val="left" w:pos="1080"/>
        </w:tabs>
        <w:ind w:left="1080" w:right="350" w:hanging="720"/>
        <w:rPr>
          <w:sz w:val="18"/>
        </w:rPr>
      </w:pPr>
      <w:r>
        <w:rPr>
          <w:sz w:val="18"/>
        </w:rPr>
        <w:t>“</w:t>
      </w:r>
      <w:r>
        <w:rPr>
          <w:b/>
          <w:sz w:val="18"/>
        </w:rPr>
        <w:t>Optional</w:t>
      </w:r>
      <w:r>
        <w:rPr>
          <w:b/>
          <w:spacing w:val="-2"/>
          <w:sz w:val="18"/>
        </w:rPr>
        <w:t xml:space="preserve"> </w:t>
      </w:r>
      <w:r>
        <w:rPr>
          <w:b/>
          <w:sz w:val="18"/>
        </w:rPr>
        <w:t>Services</w:t>
      </w:r>
      <w:r>
        <w:rPr>
          <w:sz w:val="18"/>
        </w:rPr>
        <w:t>”</w:t>
      </w:r>
      <w:r>
        <w:rPr>
          <w:spacing w:val="-7"/>
          <w:sz w:val="18"/>
        </w:rPr>
        <w:t xml:space="preserve"> </w:t>
      </w:r>
      <w:r>
        <w:rPr>
          <w:sz w:val="18"/>
        </w:rPr>
        <w:t>means</w:t>
      </w:r>
      <w:r>
        <w:rPr>
          <w:spacing w:val="-1"/>
          <w:sz w:val="18"/>
        </w:rPr>
        <w:t xml:space="preserve"> </w:t>
      </w:r>
      <w:r>
        <w:rPr>
          <w:sz w:val="18"/>
        </w:rPr>
        <w:t>a</w:t>
      </w:r>
      <w:r>
        <w:rPr>
          <w:spacing w:val="-9"/>
          <w:sz w:val="18"/>
        </w:rPr>
        <w:t xml:space="preserve"> </w:t>
      </w:r>
      <w:r>
        <w:rPr>
          <w:sz w:val="18"/>
        </w:rPr>
        <w:t>transactional</w:t>
      </w:r>
      <w:r>
        <w:rPr>
          <w:spacing w:val="-4"/>
          <w:sz w:val="18"/>
        </w:rPr>
        <w:t xml:space="preserve"> </w:t>
      </w:r>
      <w:r>
        <w:rPr>
          <w:sz w:val="18"/>
        </w:rPr>
        <w:t>service</w:t>
      </w:r>
      <w:r>
        <w:rPr>
          <w:spacing w:val="-4"/>
          <w:sz w:val="18"/>
        </w:rPr>
        <w:t xml:space="preserve"> </w:t>
      </w:r>
      <w:r>
        <w:rPr>
          <w:sz w:val="18"/>
        </w:rPr>
        <w:t>you</w:t>
      </w:r>
      <w:r>
        <w:rPr>
          <w:spacing w:val="-4"/>
          <w:sz w:val="18"/>
        </w:rPr>
        <w:t xml:space="preserve"> </w:t>
      </w:r>
      <w:proofErr w:type="gramStart"/>
      <w:r>
        <w:rPr>
          <w:sz w:val="18"/>
        </w:rPr>
        <w:t>order</w:t>
      </w:r>
      <w:proofErr w:type="gramEnd"/>
      <w:r>
        <w:rPr>
          <w:spacing w:val="-9"/>
          <w:sz w:val="18"/>
        </w:rPr>
        <w:t xml:space="preserve"> </w:t>
      </w:r>
      <w:r>
        <w:rPr>
          <w:sz w:val="18"/>
        </w:rPr>
        <w:t>and</w:t>
      </w:r>
      <w:r>
        <w:rPr>
          <w:spacing w:val="-1"/>
          <w:sz w:val="18"/>
        </w:rPr>
        <w:t xml:space="preserve"> </w:t>
      </w:r>
      <w:r>
        <w:rPr>
          <w:sz w:val="18"/>
        </w:rPr>
        <w:t>which</w:t>
      </w:r>
      <w:r>
        <w:rPr>
          <w:spacing w:val="-6"/>
          <w:sz w:val="18"/>
        </w:rPr>
        <w:t xml:space="preserve"> </w:t>
      </w:r>
      <w:r>
        <w:rPr>
          <w:sz w:val="18"/>
        </w:rPr>
        <w:t>may</w:t>
      </w:r>
      <w:r>
        <w:rPr>
          <w:spacing w:val="-3"/>
          <w:sz w:val="18"/>
        </w:rPr>
        <w:t xml:space="preserve"> </w:t>
      </w:r>
      <w:r>
        <w:rPr>
          <w:sz w:val="18"/>
        </w:rPr>
        <w:t>be</w:t>
      </w:r>
      <w:r>
        <w:rPr>
          <w:spacing w:val="-1"/>
          <w:sz w:val="18"/>
        </w:rPr>
        <w:t xml:space="preserve"> </w:t>
      </w:r>
      <w:r>
        <w:rPr>
          <w:sz w:val="18"/>
        </w:rPr>
        <w:t>integrated</w:t>
      </w:r>
      <w:r>
        <w:rPr>
          <w:spacing w:val="-9"/>
          <w:sz w:val="18"/>
        </w:rPr>
        <w:t xml:space="preserve"> </w:t>
      </w:r>
      <w:r>
        <w:rPr>
          <w:sz w:val="18"/>
        </w:rPr>
        <w:t>or</w:t>
      </w:r>
      <w:r>
        <w:rPr>
          <w:spacing w:val="-2"/>
          <w:sz w:val="18"/>
        </w:rPr>
        <w:t xml:space="preserve"> </w:t>
      </w:r>
      <w:r>
        <w:rPr>
          <w:sz w:val="18"/>
        </w:rPr>
        <w:t>take</w:t>
      </w:r>
      <w:r>
        <w:rPr>
          <w:spacing w:val="-4"/>
          <w:sz w:val="18"/>
        </w:rPr>
        <w:t xml:space="preserve"> </w:t>
      </w:r>
      <w:r>
        <w:rPr>
          <w:sz w:val="18"/>
        </w:rPr>
        <w:t>you</w:t>
      </w:r>
      <w:r>
        <w:rPr>
          <w:spacing w:val="-4"/>
          <w:sz w:val="18"/>
        </w:rPr>
        <w:t xml:space="preserve"> </w:t>
      </w:r>
      <w:r>
        <w:rPr>
          <w:sz w:val="18"/>
        </w:rPr>
        <w:t>to</w:t>
      </w:r>
      <w:r>
        <w:rPr>
          <w:spacing w:val="-4"/>
          <w:sz w:val="18"/>
        </w:rPr>
        <w:t xml:space="preserve"> </w:t>
      </w:r>
      <w:r>
        <w:rPr>
          <w:sz w:val="18"/>
        </w:rPr>
        <w:t xml:space="preserve">the website/ platform of the </w:t>
      </w:r>
      <w:proofErr w:type="gramStart"/>
      <w:r>
        <w:rPr>
          <w:sz w:val="18"/>
        </w:rPr>
        <w:t>Third Party</w:t>
      </w:r>
      <w:proofErr w:type="gramEnd"/>
      <w:r>
        <w:rPr>
          <w:sz w:val="18"/>
        </w:rPr>
        <w:t xml:space="preserve"> Supplier;</w:t>
      </w:r>
    </w:p>
    <w:p w14:paraId="46BDCACD" w14:textId="77777777" w:rsidR="00007EFA" w:rsidRDefault="00007EFA">
      <w:pPr>
        <w:pStyle w:val="BodyText"/>
        <w:spacing w:before="3"/>
        <w:ind w:firstLine="0"/>
        <w:jc w:val="left"/>
      </w:pPr>
    </w:p>
    <w:p w14:paraId="7A19FD13" w14:textId="77777777" w:rsidR="00007EFA" w:rsidRDefault="00D5737D">
      <w:pPr>
        <w:pStyle w:val="ListParagraph"/>
        <w:numPr>
          <w:ilvl w:val="1"/>
          <w:numId w:val="4"/>
        </w:numPr>
        <w:tabs>
          <w:tab w:val="left" w:pos="1080"/>
        </w:tabs>
        <w:ind w:left="1080" w:hanging="720"/>
        <w:rPr>
          <w:sz w:val="18"/>
        </w:rPr>
      </w:pPr>
      <w:r>
        <w:rPr>
          <w:sz w:val="18"/>
        </w:rPr>
        <w:t>“</w:t>
      </w:r>
      <w:r>
        <w:rPr>
          <w:b/>
          <w:sz w:val="18"/>
        </w:rPr>
        <w:t>Property</w:t>
      </w:r>
      <w:r>
        <w:rPr>
          <w:sz w:val="18"/>
        </w:rPr>
        <w:t>”</w:t>
      </w:r>
      <w:r>
        <w:rPr>
          <w:spacing w:val="-8"/>
          <w:sz w:val="18"/>
        </w:rPr>
        <w:t xml:space="preserve"> </w:t>
      </w:r>
      <w:r>
        <w:rPr>
          <w:sz w:val="18"/>
        </w:rPr>
        <w:t>means</w:t>
      </w:r>
      <w:r>
        <w:rPr>
          <w:spacing w:val="-3"/>
          <w:sz w:val="18"/>
        </w:rPr>
        <w:t xml:space="preserve"> </w:t>
      </w:r>
      <w:r>
        <w:rPr>
          <w:sz w:val="18"/>
        </w:rPr>
        <w:t>an</w:t>
      </w:r>
      <w:r>
        <w:rPr>
          <w:spacing w:val="-9"/>
          <w:sz w:val="18"/>
        </w:rPr>
        <w:t xml:space="preserve"> </w:t>
      </w:r>
      <w:r>
        <w:rPr>
          <w:sz w:val="18"/>
        </w:rPr>
        <w:t>address</w:t>
      </w:r>
      <w:r>
        <w:rPr>
          <w:spacing w:val="-8"/>
          <w:sz w:val="18"/>
        </w:rPr>
        <w:t xml:space="preserve"> </w:t>
      </w:r>
      <w:r>
        <w:rPr>
          <w:sz w:val="18"/>
        </w:rPr>
        <w:t>or</w:t>
      </w:r>
      <w:r>
        <w:rPr>
          <w:spacing w:val="-4"/>
          <w:sz w:val="18"/>
        </w:rPr>
        <w:t xml:space="preserve"> </w:t>
      </w:r>
      <w:r>
        <w:rPr>
          <w:sz w:val="18"/>
        </w:rPr>
        <w:t>location</w:t>
      </w:r>
      <w:r>
        <w:rPr>
          <w:spacing w:val="-4"/>
          <w:sz w:val="18"/>
        </w:rPr>
        <w:t xml:space="preserve"> </w:t>
      </w:r>
      <w:r>
        <w:rPr>
          <w:sz w:val="18"/>
        </w:rPr>
        <w:t>to</w:t>
      </w:r>
      <w:r>
        <w:rPr>
          <w:spacing w:val="-5"/>
          <w:sz w:val="18"/>
        </w:rPr>
        <w:t xml:space="preserve"> </w:t>
      </w:r>
      <w:r>
        <w:rPr>
          <w:sz w:val="18"/>
        </w:rPr>
        <w:t>which</w:t>
      </w:r>
      <w:r>
        <w:rPr>
          <w:spacing w:val="-4"/>
          <w:sz w:val="18"/>
        </w:rPr>
        <w:t xml:space="preserve"> </w:t>
      </w:r>
      <w:r>
        <w:rPr>
          <w:sz w:val="18"/>
        </w:rPr>
        <w:t>the</w:t>
      </w:r>
      <w:r>
        <w:rPr>
          <w:spacing w:val="-4"/>
          <w:sz w:val="18"/>
        </w:rPr>
        <w:t xml:space="preserve"> </w:t>
      </w:r>
      <w:r>
        <w:rPr>
          <w:sz w:val="18"/>
        </w:rPr>
        <w:t>Services</w:t>
      </w:r>
      <w:r>
        <w:rPr>
          <w:spacing w:val="-1"/>
          <w:sz w:val="18"/>
        </w:rPr>
        <w:t xml:space="preserve"> </w:t>
      </w:r>
      <w:r>
        <w:rPr>
          <w:spacing w:val="-2"/>
          <w:sz w:val="18"/>
        </w:rPr>
        <w:t>relate;</w:t>
      </w:r>
    </w:p>
    <w:p w14:paraId="520EC39A" w14:textId="77777777" w:rsidR="00007EFA" w:rsidRDefault="00007EFA">
      <w:pPr>
        <w:pStyle w:val="BodyText"/>
        <w:spacing w:before="47"/>
        <w:ind w:firstLine="0"/>
        <w:jc w:val="left"/>
      </w:pPr>
    </w:p>
    <w:p w14:paraId="1B72D4F9" w14:textId="77777777" w:rsidR="00007EFA" w:rsidRDefault="00D5737D">
      <w:pPr>
        <w:pStyle w:val="ListParagraph"/>
        <w:numPr>
          <w:ilvl w:val="1"/>
          <w:numId w:val="4"/>
        </w:numPr>
        <w:tabs>
          <w:tab w:val="left" w:pos="1076"/>
          <w:tab w:val="left" w:pos="1081"/>
        </w:tabs>
        <w:ind w:left="1081" w:right="349" w:hanging="721"/>
        <w:rPr>
          <w:sz w:val="18"/>
        </w:rPr>
      </w:pPr>
      <w:r>
        <w:rPr>
          <w:sz w:val="18"/>
        </w:rPr>
        <w:t>“</w:t>
      </w:r>
      <w:r>
        <w:rPr>
          <w:b/>
          <w:sz w:val="18"/>
        </w:rPr>
        <w:t>Regulated</w:t>
      </w:r>
      <w:r>
        <w:rPr>
          <w:b/>
          <w:spacing w:val="-13"/>
          <w:sz w:val="18"/>
        </w:rPr>
        <w:t xml:space="preserve"> </w:t>
      </w:r>
      <w:r>
        <w:rPr>
          <w:b/>
          <w:sz w:val="18"/>
        </w:rPr>
        <w:t>Drainage</w:t>
      </w:r>
      <w:r>
        <w:rPr>
          <w:b/>
          <w:spacing w:val="-12"/>
          <w:sz w:val="18"/>
        </w:rPr>
        <w:t xml:space="preserve"> </w:t>
      </w:r>
      <w:r>
        <w:rPr>
          <w:b/>
          <w:sz w:val="18"/>
        </w:rPr>
        <w:t>Search”</w:t>
      </w:r>
      <w:r>
        <w:rPr>
          <w:b/>
          <w:spacing w:val="-13"/>
          <w:sz w:val="18"/>
        </w:rPr>
        <w:t xml:space="preserve"> </w:t>
      </w:r>
      <w:r>
        <w:rPr>
          <w:sz w:val="18"/>
        </w:rPr>
        <w:t>means</w:t>
      </w:r>
      <w:r>
        <w:rPr>
          <w:spacing w:val="-12"/>
          <w:sz w:val="18"/>
        </w:rPr>
        <w:t xml:space="preserve"> </w:t>
      </w:r>
      <w:r>
        <w:rPr>
          <w:sz w:val="18"/>
        </w:rPr>
        <w:t>a</w:t>
      </w:r>
      <w:r>
        <w:rPr>
          <w:spacing w:val="-13"/>
          <w:sz w:val="18"/>
        </w:rPr>
        <w:t xml:space="preserve"> </w:t>
      </w:r>
      <w:proofErr w:type="gramStart"/>
      <w:r>
        <w:rPr>
          <w:sz w:val="18"/>
        </w:rPr>
        <w:t>Property</w:t>
      </w:r>
      <w:proofErr w:type="gramEnd"/>
      <w:r>
        <w:rPr>
          <w:spacing w:val="-13"/>
          <w:sz w:val="18"/>
        </w:rPr>
        <w:t xml:space="preserve"> </w:t>
      </w:r>
      <w:r>
        <w:rPr>
          <w:sz w:val="18"/>
        </w:rPr>
        <w:t>search</w:t>
      </w:r>
      <w:r>
        <w:rPr>
          <w:spacing w:val="-12"/>
          <w:sz w:val="18"/>
        </w:rPr>
        <w:t xml:space="preserve"> </w:t>
      </w:r>
      <w:r>
        <w:rPr>
          <w:sz w:val="18"/>
        </w:rPr>
        <w:t>providing</w:t>
      </w:r>
      <w:r>
        <w:rPr>
          <w:spacing w:val="-13"/>
          <w:sz w:val="18"/>
        </w:rPr>
        <w:t xml:space="preserve"> </w:t>
      </w:r>
      <w:r>
        <w:rPr>
          <w:sz w:val="18"/>
        </w:rPr>
        <w:t>a</w:t>
      </w:r>
      <w:r>
        <w:rPr>
          <w:spacing w:val="-12"/>
          <w:sz w:val="18"/>
        </w:rPr>
        <w:t xml:space="preserve"> </w:t>
      </w:r>
      <w:r>
        <w:rPr>
          <w:sz w:val="18"/>
        </w:rPr>
        <w:t>report</w:t>
      </w:r>
      <w:r>
        <w:rPr>
          <w:spacing w:val="-13"/>
          <w:sz w:val="18"/>
        </w:rPr>
        <w:t xml:space="preserve"> </w:t>
      </w:r>
      <w:r>
        <w:rPr>
          <w:sz w:val="18"/>
        </w:rPr>
        <w:t>containing</w:t>
      </w:r>
      <w:r>
        <w:rPr>
          <w:spacing w:val="-12"/>
          <w:sz w:val="18"/>
        </w:rPr>
        <w:t xml:space="preserve"> </w:t>
      </w:r>
      <w:r>
        <w:rPr>
          <w:sz w:val="18"/>
        </w:rPr>
        <w:t>some</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information contained in a CON29DW (Law Society copyright);</w:t>
      </w:r>
    </w:p>
    <w:p w14:paraId="1F6108C2" w14:textId="77777777" w:rsidR="00007EFA" w:rsidRDefault="00D5737D">
      <w:pPr>
        <w:pStyle w:val="ListParagraph"/>
        <w:numPr>
          <w:ilvl w:val="1"/>
          <w:numId w:val="4"/>
        </w:numPr>
        <w:tabs>
          <w:tab w:val="left" w:pos="1077"/>
          <w:tab w:val="left" w:pos="1081"/>
        </w:tabs>
        <w:spacing w:before="205"/>
        <w:ind w:left="1081" w:right="344" w:hanging="720"/>
        <w:rPr>
          <w:sz w:val="18"/>
        </w:rPr>
      </w:pPr>
      <w:r>
        <w:rPr>
          <w:sz w:val="18"/>
        </w:rPr>
        <w:t>“</w:t>
      </w:r>
      <w:r>
        <w:rPr>
          <w:b/>
          <w:sz w:val="18"/>
        </w:rPr>
        <w:t>Regulated</w:t>
      </w:r>
      <w:r>
        <w:rPr>
          <w:b/>
          <w:spacing w:val="-13"/>
          <w:sz w:val="18"/>
        </w:rPr>
        <w:t xml:space="preserve"> </w:t>
      </w:r>
      <w:r>
        <w:rPr>
          <w:b/>
          <w:sz w:val="18"/>
        </w:rPr>
        <w:t>Local</w:t>
      </w:r>
      <w:r>
        <w:rPr>
          <w:b/>
          <w:spacing w:val="-12"/>
          <w:sz w:val="18"/>
        </w:rPr>
        <w:t xml:space="preserve"> </w:t>
      </w:r>
      <w:r>
        <w:rPr>
          <w:b/>
          <w:sz w:val="18"/>
        </w:rPr>
        <w:t>Authority</w:t>
      </w:r>
      <w:r>
        <w:rPr>
          <w:b/>
          <w:spacing w:val="-13"/>
          <w:sz w:val="18"/>
        </w:rPr>
        <w:t xml:space="preserve"> </w:t>
      </w:r>
      <w:r>
        <w:rPr>
          <w:b/>
          <w:sz w:val="18"/>
        </w:rPr>
        <w:t>Search</w:t>
      </w:r>
      <w:r>
        <w:rPr>
          <w:sz w:val="18"/>
        </w:rPr>
        <w:t>”</w:t>
      </w:r>
      <w:r>
        <w:rPr>
          <w:spacing w:val="-12"/>
          <w:sz w:val="18"/>
        </w:rPr>
        <w:t xml:space="preserve"> </w:t>
      </w:r>
      <w:r>
        <w:rPr>
          <w:sz w:val="18"/>
        </w:rPr>
        <w:t>a</w:t>
      </w:r>
      <w:r>
        <w:rPr>
          <w:spacing w:val="-13"/>
          <w:sz w:val="18"/>
        </w:rPr>
        <w:t xml:space="preserve"> </w:t>
      </w:r>
      <w:r>
        <w:rPr>
          <w:sz w:val="18"/>
        </w:rPr>
        <w:t>report</w:t>
      </w:r>
      <w:r>
        <w:rPr>
          <w:spacing w:val="-13"/>
          <w:sz w:val="18"/>
        </w:rPr>
        <w:t xml:space="preserve"> </w:t>
      </w:r>
      <w:r>
        <w:rPr>
          <w:sz w:val="18"/>
        </w:rPr>
        <w:t>providing</w:t>
      </w:r>
      <w:r>
        <w:rPr>
          <w:spacing w:val="-12"/>
          <w:sz w:val="18"/>
        </w:rPr>
        <w:t xml:space="preserve"> </w:t>
      </w:r>
      <w:r>
        <w:rPr>
          <w:sz w:val="18"/>
        </w:rPr>
        <w:t>responses</w:t>
      </w:r>
      <w:r>
        <w:rPr>
          <w:spacing w:val="-13"/>
          <w:sz w:val="18"/>
        </w:rPr>
        <w:t xml:space="preserve"> </w:t>
      </w:r>
      <w:r>
        <w:rPr>
          <w:sz w:val="18"/>
        </w:rPr>
        <w:t>to</w:t>
      </w:r>
      <w:r>
        <w:rPr>
          <w:spacing w:val="-12"/>
          <w:sz w:val="18"/>
        </w:rPr>
        <w:t xml:space="preserve"> </w:t>
      </w:r>
      <w:r>
        <w:rPr>
          <w:sz w:val="18"/>
        </w:rPr>
        <w:t>the</w:t>
      </w:r>
      <w:r>
        <w:rPr>
          <w:spacing w:val="-13"/>
          <w:sz w:val="18"/>
        </w:rPr>
        <w:t xml:space="preserve"> </w:t>
      </w:r>
      <w:r>
        <w:rPr>
          <w:sz w:val="18"/>
        </w:rPr>
        <w:t>questions</w:t>
      </w:r>
      <w:r>
        <w:rPr>
          <w:spacing w:val="-12"/>
          <w:sz w:val="18"/>
        </w:rPr>
        <w:t xml:space="preserve"> </w:t>
      </w:r>
      <w:r>
        <w:rPr>
          <w:sz w:val="18"/>
        </w:rPr>
        <w:t>and</w:t>
      </w:r>
      <w:r>
        <w:rPr>
          <w:spacing w:val="-13"/>
          <w:sz w:val="18"/>
        </w:rPr>
        <w:t xml:space="preserve"> </w:t>
      </w:r>
      <w:r>
        <w:rPr>
          <w:sz w:val="18"/>
        </w:rPr>
        <w:t>information</w:t>
      </w:r>
      <w:r>
        <w:rPr>
          <w:spacing w:val="-12"/>
          <w:sz w:val="18"/>
        </w:rPr>
        <w:t xml:space="preserve"> </w:t>
      </w:r>
      <w:r>
        <w:rPr>
          <w:sz w:val="18"/>
        </w:rPr>
        <w:t xml:space="preserve">requested in Forms </w:t>
      </w:r>
      <w:proofErr w:type="spellStart"/>
      <w:r>
        <w:rPr>
          <w:sz w:val="18"/>
        </w:rPr>
        <w:t>LLCl</w:t>
      </w:r>
      <w:proofErr w:type="spellEnd"/>
      <w:r>
        <w:rPr>
          <w:sz w:val="18"/>
        </w:rPr>
        <w:t xml:space="preserve"> and Part 1 and Part 2 of Form CON29;</w:t>
      </w:r>
    </w:p>
    <w:p w14:paraId="6899CC12" w14:textId="77777777" w:rsidR="00007EFA" w:rsidRDefault="00007EFA">
      <w:pPr>
        <w:pStyle w:val="BodyText"/>
        <w:spacing w:before="1"/>
        <w:ind w:firstLine="0"/>
        <w:jc w:val="left"/>
      </w:pPr>
    </w:p>
    <w:p w14:paraId="6F36C752" w14:textId="77777777" w:rsidR="00007EFA" w:rsidRDefault="00D5737D">
      <w:pPr>
        <w:pStyle w:val="ListParagraph"/>
        <w:numPr>
          <w:ilvl w:val="1"/>
          <w:numId w:val="4"/>
        </w:numPr>
        <w:tabs>
          <w:tab w:val="left" w:pos="1076"/>
          <w:tab w:val="left" w:pos="1081"/>
        </w:tabs>
        <w:ind w:left="1081" w:right="349" w:hanging="720"/>
        <w:rPr>
          <w:sz w:val="18"/>
        </w:rPr>
      </w:pPr>
      <w:r>
        <w:rPr>
          <w:sz w:val="18"/>
        </w:rPr>
        <w:t>“</w:t>
      </w:r>
      <w:r>
        <w:rPr>
          <w:b/>
          <w:sz w:val="18"/>
        </w:rPr>
        <w:t>Regulated</w:t>
      </w:r>
      <w:r>
        <w:rPr>
          <w:b/>
          <w:spacing w:val="-2"/>
          <w:sz w:val="18"/>
        </w:rPr>
        <w:t xml:space="preserve"> </w:t>
      </w:r>
      <w:r>
        <w:rPr>
          <w:b/>
          <w:sz w:val="18"/>
        </w:rPr>
        <w:t>Searches</w:t>
      </w:r>
      <w:r>
        <w:rPr>
          <w:sz w:val="18"/>
        </w:rPr>
        <w:t>”</w:t>
      </w:r>
      <w:r>
        <w:rPr>
          <w:spacing w:val="-2"/>
          <w:sz w:val="18"/>
        </w:rPr>
        <w:t xml:space="preserve"> </w:t>
      </w:r>
      <w:r>
        <w:rPr>
          <w:sz w:val="18"/>
        </w:rPr>
        <w:t>means</w:t>
      </w:r>
      <w:r>
        <w:rPr>
          <w:spacing w:val="-3"/>
          <w:sz w:val="18"/>
        </w:rPr>
        <w:t xml:space="preserve"> </w:t>
      </w:r>
      <w:r>
        <w:rPr>
          <w:sz w:val="18"/>
        </w:rPr>
        <w:t>both</w:t>
      </w:r>
      <w:r>
        <w:rPr>
          <w:spacing w:val="-2"/>
          <w:sz w:val="18"/>
        </w:rPr>
        <w:t xml:space="preserve"> </w:t>
      </w:r>
      <w:r>
        <w:rPr>
          <w:sz w:val="18"/>
        </w:rPr>
        <w:t>or</w:t>
      </w:r>
      <w:r>
        <w:rPr>
          <w:spacing w:val="-4"/>
          <w:sz w:val="18"/>
        </w:rPr>
        <w:t xml:space="preserve"> </w:t>
      </w:r>
      <w:r>
        <w:rPr>
          <w:sz w:val="18"/>
        </w:rPr>
        <w:t>either</w:t>
      </w:r>
      <w:r>
        <w:rPr>
          <w:spacing w:val="-2"/>
          <w:sz w:val="18"/>
        </w:rPr>
        <w:t xml:space="preserve"> </w:t>
      </w:r>
      <w:r>
        <w:rPr>
          <w:sz w:val="18"/>
        </w:rPr>
        <w:t>of,</w:t>
      </w:r>
      <w:r>
        <w:rPr>
          <w:spacing w:val="-4"/>
          <w:sz w:val="18"/>
        </w:rPr>
        <w:t xml:space="preserve"> </w:t>
      </w:r>
      <w:r>
        <w:rPr>
          <w:sz w:val="18"/>
        </w:rPr>
        <w:t>as the</w:t>
      </w:r>
      <w:r>
        <w:rPr>
          <w:spacing w:val="-1"/>
          <w:sz w:val="18"/>
        </w:rPr>
        <w:t xml:space="preserve"> </w:t>
      </w:r>
      <w:r>
        <w:rPr>
          <w:sz w:val="18"/>
        </w:rPr>
        <w:t>context</w:t>
      </w:r>
      <w:r>
        <w:rPr>
          <w:spacing w:val="-2"/>
          <w:sz w:val="18"/>
        </w:rPr>
        <w:t xml:space="preserve"> </w:t>
      </w:r>
      <w:r>
        <w:rPr>
          <w:sz w:val="18"/>
        </w:rPr>
        <w:t>requires,</w:t>
      </w:r>
      <w:r>
        <w:rPr>
          <w:spacing w:val="-2"/>
          <w:sz w:val="18"/>
        </w:rPr>
        <w:t xml:space="preserve"> </w:t>
      </w:r>
      <w:r>
        <w:rPr>
          <w:sz w:val="18"/>
        </w:rPr>
        <w:t>the Regulated</w:t>
      </w:r>
      <w:r>
        <w:rPr>
          <w:spacing w:val="-1"/>
          <w:sz w:val="18"/>
        </w:rPr>
        <w:t xml:space="preserve"> </w:t>
      </w:r>
      <w:r>
        <w:rPr>
          <w:sz w:val="18"/>
        </w:rPr>
        <w:t>Drainage Search and the Regulated Local Authority Search;’</w:t>
      </w:r>
    </w:p>
    <w:p w14:paraId="23898D80" w14:textId="77777777" w:rsidR="00007EFA" w:rsidRDefault="00007EFA">
      <w:pPr>
        <w:pStyle w:val="BodyText"/>
        <w:ind w:firstLine="0"/>
        <w:jc w:val="left"/>
      </w:pPr>
    </w:p>
    <w:p w14:paraId="6F0632F3" w14:textId="77777777" w:rsidR="00007EFA" w:rsidRDefault="00D5737D">
      <w:pPr>
        <w:pStyle w:val="ListParagraph"/>
        <w:numPr>
          <w:ilvl w:val="1"/>
          <w:numId w:val="4"/>
        </w:numPr>
        <w:tabs>
          <w:tab w:val="left" w:pos="1074"/>
          <w:tab w:val="left" w:pos="1080"/>
        </w:tabs>
        <w:ind w:left="1080" w:right="351" w:hanging="721"/>
        <w:rPr>
          <w:sz w:val="18"/>
        </w:rPr>
      </w:pPr>
      <w:r>
        <w:rPr>
          <w:sz w:val="18"/>
        </w:rPr>
        <w:t>“</w:t>
      </w:r>
      <w:r>
        <w:rPr>
          <w:b/>
          <w:sz w:val="18"/>
        </w:rPr>
        <w:t>Third Party Products</w:t>
      </w:r>
      <w:r>
        <w:rPr>
          <w:sz w:val="18"/>
        </w:rPr>
        <w:t xml:space="preserve">” means any part of the Services which we source from a </w:t>
      </w:r>
      <w:proofErr w:type="gramStart"/>
      <w:r>
        <w:rPr>
          <w:sz w:val="18"/>
        </w:rPr>
        <w:t>Third Party</w:t>
      </w:r>
      <w:proofErr w:type="gramEnd"/>
      <w:r>
        <w:rPr>
          <w:sz w:val="18"/>
        </w:rPr>
        <w:t xml:space="preserve"> Supplier and includes Insurance Products;</w:t>
      </w:r>
    </w:p>
    <w:p w14:paraId="5BDD911B" w14:textId="77777777" w:rsidR="00007EFA" w:rsidRDefault="00D5737D">
      <w:pPr>
        <w:pStyle w:val="ListParagraph"/>
        <w:numPr>
          <w:ilvl w:val="1"/>
          <w:numId w:val="4"/>
        </w:numPr>
        <w:tabs>
          <w:tab w:val="left" w:pos="1072"/>
          <w:tab w:val="left" w:pos="1079"/>
        </w:tabs>
        <w:spacing w:before="205"/>
        <w:ind w:right="345" w:hanging="720"/>
        <w:rPr>
          <w:sz w:val="18"/>
        </w:rPr>
      </w:pPr>
      <w:r>
        <w:rPr>
          <w:sz w:val="18"/>
        </w:rPr>
        <w:t>“</w:t>
      </w:r>
      <w:r>
        <w:rPr>
          <w:b/>
          <w:sz w:val="18"/>
        </w:rPr>
        <w:t>Third Party Suppliers</w:t>
      </w:r>
      <w:r>
        <w:rPr>
          <w:sz w:val="18"/>
        </w:rPr>
        <w:t>” means any organization or third party who provides Third Party Products, Optional Services</w:t>
      </w:r>
      <w:r>
        <w:rPr>
          <w:spacing w:val="-5"/>
          <w:sz w:val="18"/>
        </w:rPr>
        <w:t xml:space="preserve"> </w:t>
      </w:r>
      <w:r>
        <w:rPr>
          <w:sz w:val="18"/>
        </w:rPr>
        <w:t>or</w:t>
      </w:r>
      <w:r>
        <w:rPr>
          <w:spacing w:val="-8"/>
          <w:sz w:val="18"/>
        </w:rPr>
        <w:t xml:space="preserve"> </w:t>
      </w:r>
      <w:r>
        <w:rPr>
          <w:sz w:val="18"/>
        </w:rPr>
        <w:t>information</w:t>
      </w:r>
      <w:r>
        <w:rPr>
          <w:spacing w:val="-5"/>
          <w:sz w:val="18"/>
        </w:rPr>
        <w:t xml:space="preserve"> </w:t>
      </w:r>
      <w:r>
        <w:rPr>
          <w:sz w:val="18"/>
        </w:rPr>
        <w:t>of</w:t>
      </w:r>
      <w:r>
        <w:rPr>
          <w:spacing w:val="-6"/>
          <w:sz w:val="18"/>
        </w:rPr>
        <w:t xml:space="preserve"> </w:t>
      </w:r>
      <w:r>
        <w:rPr>
          <w:sz w:val="18"/>
        </w:rPr>
        <w:t>any</w:t>
      </w:r>
      <w:r>
        <w:rPr>
          <w:spacing w:val="-7"/>
          <w:sz w:val="18"/>
        </w:rPr>
        <w:t xml:space="preserve"> </w:t>
      </w:r>
      <w:r>
        <w:rPr>
          <w:sz w:val="18"/>
        </w:rPr>
        <w:t>form</w:t>
      </w:r>
      <w:r>
        <w:rPr>
          <w:spacing w:val="-5"/>
          <w:sz w:val="18"/>
        </w:rPr>
        <w:t xml:space="preserve"> </w:t>
      </w:r>
      <w:r>
        <w:rPr>
          <w:sz w:val="18"/>
        </w:rPr>
        <w:t>to</w:t>
      </w:r>
      <w:r>
        <w:rPr>
          <w:spacing w:val="-5"/>
          <w:sz w:val="18"/>
        </w:rPr>
        <w:t xml:space="preserve"> </w:t>
      </w:r>
      <w:r>
        <w:rPr>
          <w:sz w:val="18"/>
        </w:rPr>
        <w:t>us</w:t>
      </w:r>
      <w:r>
        <w:rPr>
          <w:spacing w:val="-2"/>
          <w:sz w:val="18"/>
        </w:rPr>
        <w:t xml:space="preserve"> </w:t>
      </w:r>
      <w:r>
        <w:rPr>
          <w:sz w:val="18"/>
        </w:rPr>
        <w:t>for</w:t>
      </w:r>
      <w:r>
        <w:rPr>
          <w:spacing w:val="-3"/>
          <w:sz w:val="18"/>
        </w:rPr>
        <w:t xml:space="preserve"> </w:t>
      </w:r>
      <w:r>
        <w:rPr>
          <w:sz w:val="18"/>
        </w:rPr>
        <w:t>the</w:t>
      </w:r>
      <w:r>
        <w:rPr>
          <w:spacing w:val="-5"/>
          <w:sz w:val="18"/>
        </w:rPr>
        <w:t xml:space="preserve"> </w:t>
      </w:r>
      <w:r>
        <w:rPr>
          <w:sz w:val="18"/>
        </w:rPr>
        <w:t>purposes</w:t>
      </w:r>
      <w:r>
        <w:rPr>
          <w:spacing w:val="-5"/>
          <w:sz w:val="18"/>
        </w:rPr>
        <w:t xml:space="preserve"> </w:t>
      </w:r>
      <w:r>
        <w:rPr>
          <w:sz w:val="18"/>
        </w:rPr>
        <w:t>of</w:t>
      </w:r>
      <w:r>
        <w:rPr>
          <w:spacing w:val="-10"/>
          <w:sz w:val="18"/>
        </w:rPr>
        <w:t xml:space="preserve"> </w:t>
      </w:r>
      <w:r>
        <w:rPr>
          <w:sz w:val="18"/>
        </w:rPr>
        <w:t>providing</w:t>
      </w:r>
      <w:r>
        <w:rPr>
          <w:spacing w:val="-3"/>
          <w:sz w:val="18"/>
        </w:rPr>
        <w:t xml:space="preserve"> </w:t>
      </w:r>
      <w:r>
        <w:rPr>
          <w:sz w:val="18"/>
        </w:rPr>
        <w:t>the</w:t>
      </w:r>
      <w:r>
        <w:rPr>
          <w:spacing w:val="-5"/>
          <w:sz w:val="18"/>
        </w:rPr>
        <w:t xml:space="preserve"> </w:t>
      </w:r>
      <w:r>
        <w:rPr>
          <w:sz w:val="18"/>
        </w:rPr>
        <w:t>Services</w:t>
      </w:r>
      <w:r>
        <w:rPr>
          <w:spacing w:val="-5"/>
          <w:sz w:val="18"/>
        </w:rPr>
        <w:t xml:space="preserve"> </w:t>
      </w:r>
      <w:r>
        <w:rPr>
          <w:sz w:val="18"/>
        </w:rPr>
        <w:t>and</w:t>
      </w:r>
      <w:r>
        <w:rPr>
          <w:spacing w:val="-5"/>
          <w:sz w:val="18"/>
        </w:rPr>
        <w:t xml:space="preserve"> </w:t>
      </w:r>
      <w:r>
        <w:rPr>
          <w:sz w:val="18"/>
        </w:rPr>
        <w:t>includes</w:t>
      </w:r>
      <w:r>
        <w:rPr>
          <w:spacing w:val="-5"/>
          <w:sz w:val="18"/>
        </w:rPr>
        <w:t xml:space="preserve"> </w:t>
      </w:r>
      <w:r>
        <w:rPr>
          <w:sz w:val="18"/>
        </w:rPr>
        <w:t>any</w:t>
      </w:r>
      <w:r>
        <w:rPr>
          <w:spacing w:val="-5"/>
          <w:sz w:val="18"/>
        </w:rPr>
        <w:t xml:space="preserve"> </w:t>
      </w:r>
      <w:r>
        <w:rPr>
          <w:sz w:val="18"/>
        </w:rPr>
        <w:t>provider of an Official Search; and</w:t>
      </w:r>
    </w:p>
    <w:p w14:paraId="5E14AA53" w14:textId="77777777" w:rsidR="00007EFA" w:rsidRDefault="00007EFA">
      <w:pPr>
        <w:pStyle w:val="ListParagraph"/>
        <w:rPr>
          <w:sz w:val="18"/>
        </w:rPr>
        <w:sectPr w:rsidR="00007EFA">
          <w:pgSz w:w="12240" w:h="15840"/>
          <w:pgMar w:top="1600" w:right="1080" w:bottom="920" w:left="1080" w:header="510" w:footer="661" w:gutter="0"/>
          <w:cols w:space="720"/>
        </w:sectPr>
      </w:pPr>
    </w:p>
    <w:p w14:paraId="59D7131C" w14:textId="77777777" w:rsidR="00007EFA" w:rsidRDefault="00D5737D">
      <w:pPr>
        <w:pStyle w:val="ListParagraph"/>
        <w:numPr>
          <w:ilvl w:val="1"/>
          <w:numId w:val="4"/>
        </w:numPr>
        <w:tabs>
          <w:tab w:val="left" w:pos="1072"/>
          <w:tab w:val="left" w:pos="1080"/>
        </w:tabs>
        <w:spacing w:before="90"/>
        <w:ind w:left="1080" w:right="347" w:hanging="721"/>
        <w:rPr>
          <w:sz w:val="18"/>
        </w:rPr>
      </w:pPr>
      <w:r>
        <w:rPr>
          <w:sz w:val="18"/>
        </w:rPr>
        <w:lastRenderedPageBreak/>
        <w:t>“</w:t>
      </w:r>
      <w:r>
        <w:rPr>
          <w:b/>
          <w:sz w:val="18"/>
        </w:rPr>
        <w:t>Third</w:t>
      </w:r>
      <w:r>
        <w:rPr>
          <w:b/>
          <w:spacing w:val="-12"/>
          <w:sz w:val="18"/>
        </w:rPr>
        <w:t xml:space="preserve"> </w:t>
      </w:r>
      <w:r>
        <w:rPr>
          <w:b/>
          <w:sz w:val="18"/>
        </w:rPr>
        <w:t>Party</w:t>
      </w:r>
      <w:r>
        <w:rPr>
          <w:b/>
          <w:spacing w:val="-11"/>
          <w:sz w:val="18"/>
        </w:rPr>
        <w:t xml:space="preserve"> </w:t>
      </w:r>
      <w:r>
        <w:rPr>
          <w:b/>
          <w:sz w:val="18"/>
        </w:rPr>
        <w:t>Supplier</w:t>
      </w:r>
      <w:r>
        <w:rPr>
          <w:b/>
          <w:spacing w:val="-10"/>
          <w:sz w:val="18"/>
        </w:rPr>
        <w:t xml:space="preserve"> </w:t>
      </w:r>
      <w:r>
        <w:rPr>
          <w:b/>
          <w:sz w:val="18"/>
        </w:rPr>
        <w:t>Terms</w:t>
      </w:r>
      <w:r>
        <w:rPr>
          <w:sz w:val="18"/>
        </w:rPr>
        <w:t>”</w:t>
      </w:r>
      <w:r>
        <w:rPr>
          <w:spacing w:val="-13"/>
          <w:sz w:val="18"/>
        </w:rPr>
        <w:t xml:space="preserve"> </w:t>
      </w:r>
      <w:r>
        <w:rPr>
          <w:sz w:val="18"/>
        </w:rPr>
        <w:t>means</w:t>
      </w:r>
      <w:r>
        <w:rPr>
          <w:spacing w:val="-5"/>
          <w:sz w:val="18"/>
        </w:rPr>
        <w:t xml:space="preserve"> </w:t>
      </w:r>
      <w:r>
        <w:rPr>
          <w:sz w:val="18"/>
        </w:rPr>
        <w:t>the</w:t>
      </w:r>
      <w:r>
        <w:rPr>
          <w:spacing w:val="-11"/>
          <w:sz w:val="18"/>
        </w:rPr>
        <w:t xml:space="preserve"> </w:t>
      </w:r>
      <w:r>
        <w:rPr>
          <w:sz w:val="18"/>
        </w:rPr>
        <w:t>terms</w:t>
      </w:r>
      <w:r>
        <w:rPr>
          <w:spacing w:val="-10"/>
          <w:sz w:val="18"/>
        </w:rPr>
        <w:t xml:space="preserve"> </w:t>
      </w:r>
      <w:r>
        <w:rPr>
          <w:sz w:val="18"/>
        </w:rPr>
        <w:t>and</w:t>
      </w:r>
      <w:r>
        <w:rPr>
          <w:spacing w:val="-11"/>
          <w:sz w:val="18"/>
        </w:rPr>
        <w:t xml:space="preserve"> </w:t>
      </w:r>
      <w:r>
        <w:rPr>
          <w:sz w:val="18"/>
        </w:rPr>
        <w:t>conditions</w:t>
      </w:r>
      <w:r>
        <w:rPr>
          <w:spacing w:val="-6"/>
          <w:sz w:val="18"/>
        </w:rPr>
        <w:t xml:space="preserve"> </w:t>
      </w:r>
      <w:r>
        <w:rPr>
          <w:sz w:val="18"/>
        </w:rPr>
        <w:t>of</w:t>
      </w:r>
      <w:r>
        <w:rPr>
          <w:spacing w:val="-11"/>
          <w:sz w:val="18"/>
        </w:rPr>
        <w:t xml:space="preserve"> </w:t>
      </w:r>
      <w:proofErr w:type="gramStart"/>
      <w:r>
        <w:rPr>
          <w:sz w:val="18"/>
        </w:rPr>
        <w:t>Third</w:t>
      </w:r>
      <w:r>
        <w:rPr>
          <w:spacing w:val="-9"/>
          <w:sz w:val="18"/>
        </w:rPr>
        <w:t xml:space="preserve"> </w:t>
      </w:r>
      <w:r>
        <w:rPr>
          <w:sz w:val="18"/>
        </w:rPr>
        <w:t>Party</w:t>
      </w:r>
      <w:proofErr w:type="gramEnd"/>
      <w:r>
        <w:rPr>
          <w:spacing w:val="-8"/>
          <w:sz w:val="18"/>
        </w:rPr>
        <w:t xml:space="preserve"> </w:t>
      </w:r>
      <w:r>
        <w:rPr>
          <w:sz w:val="18"/>
        </w:rPr>
        <w:t>Suppliers</w:t>
      </w:r>
      <w:r>
        <w:rPr>
          <w:spacing w:val="-8"/>
          <w:sz w:val="18"/>
        </w:rPr>
        <w:t xml:space="preserve"> </w:t>
      </w:r>
      <w:r>
        <w:rPr>
          <w:sz w:val="18"/>
        </w:rPr>
        <w:t>which</w:t>
      </w:r>
      <w:r>
        <w:rPr>
          <w:spacing w:val="-9"/>
          <w:sz w:val="18"/>
        </w:rPr>
        <w:t xml:space="preserve"> </w:t>
      </w:r>
      <w:r>
        <w:rPr>
          <w:sz w:val="18"/>
        </w:rPr>
        <w:t>(</w:t>
      </w:r>
      <w:proofErr w:type="spellStart"/>
      <w:r>
        <w:rPr>
          <w:sz w:val="18"/>
        </w:rPr>
        <w:t>i</w:t>
      </w:r>
      <w:proofErr w:type="spellEnd"/>
      <w:r>
        <w:rPr>
          <w:sz w:val="18"/>
        </w:rPr>
        <w:t>)</w:t>
      </w:r>
      <w:r>
        <w:rPr>
          <w:spacing w:val="-12"/>
          <w:sz w:val="18"/>
        </w:rPr>
        <w:t xml:space="preserve"> </w:t>
      </w:r>
      <w:r>
        <w:rPr>
          <w:sz w:val="18"/>
        </w:rPr>
        <w:t>can</w:t>
      </w:r>
      <w:r>
        <w:rPr>
          <w:spacing w:val="-9"/>
          <w:sz w:val="18"/>
        </w:rPr>
        <w:t xml:space="preserve"> </w:t>
      </w:r>
      <w:r>
        <w:rPr>
          <w:sz w:val="18"/>
        </w:rPr>
        <w:t>be</w:t>
      </w:r>
      <w:r>
        <w:rPr>
          <w:spacing w:val="-9"/>
          <w:sz w:val="18"/>
        </w:rPr>
        <w:t xml:space="preserve"> </w:t>
      </w:r>
      <w:r>
        <w:rPr>
          <w:sz w:val="18"/>
        </w:rPr>
        <w:t xml:space="preserve">found in Exhibit “A”; (ii) which you have otherwise agreed to before ordering the </w:t>
      </w:r>
      <w:proofErr w:type="gramStart"/>
      <w:r>
        <w:rPr>
          <w:sz w:val="18"/>
        </w:rPr>
        <w:t>Third Party</w:t>
      </w:r>
      <w:proofErr w:type="gramEnd"/>
      <w:r>
        <w:rPr>
          <w:sz w:val="18"/>
        </w:rPr>
        <w:t xml:space="preserve"> Product or accessing the Optional Service or (iii) which apply by law to an Official Search.</w:t>
      </w:r>
    </w:p>
    <w:p w14:paraId="2B04F4A9" w14:textId="77777777" w:rsidR="00007EFA" w:rsidRDefault="00007EFA">
      <w:pPr>
        <w:pStyle w:val="BodyText"/>
        <w:ind w:firstLine="0"/>
        <w:jc w:val="left"/>
      </w:pPr>
    </w:p>
    <w:p w14:paraId="782AC8EA" w14:textId="77777777" w:rsidR="00007EFA" w:rsidRDefault="00007EFA">
      <w:pPr>
        <w:pStyle w:val="BodyText"/>
        <w:ind w:firstLine="0"/>
        <w:jc w:val="left"/>
      </w:pPr>
    </w:p>
    <w:p w14:paraId="1C6AAAD4" w14:textId="77777777" w:rsidR="00007EFA" w:rsidRDefault="00D5737D">
      <w:pPr>
        <w:pStyle w:val="Heading2"/>
        <w:numPr>
          <w:ilvl w:val="0"/>
          <w:numId w:val="4"/>
        </w:numPr>
        <w:tabs>
          <w:tab w:val="left" w:pos="1079"/>
        </w:tabs>
        <w:ind w:left="1079" w:hanging="719"/>
      </w:pPr>
      <w:bookmarkStart w:id="29" w:name="2._SERVICE_TERMS"/>
      <w:bookmarkEnd w:id="29"/>
      <w:r>
        <w:rPr>
          <w:spacing w:val="-4"/>
        </w:rPr>
        <w:t>SERVICE</w:t>
      </w:r>
      <w:r>
        <w:rPr>
          <w:spacing w:val="-9"/>
        </w:rPr>
        <w:t xml:space="preserve"> </w:t>
      </w:r>
      <w:r>
        <w:rPr>
          <w:spacing w:val="-4"/>
        </w:rPr>
        <w:t>TERMS</w:t>
      </w:r>
    </w:p>
    <w:p w14:paraId="43283732" w14:textId="77777777" w:rsidR="00007EFA" w:rsidRDefault="00D5737D">
      <w:pPr>
        <w:pStyle w:val="ListParagraph"/>
        <w:numPr>
          <w:ilvl w:val="1"/>
          <w:numId w:val="4"/>
        </w:numPr>
        <w:tabs>
          <w:tab w:val="left" w:pos="1075"/>
          <w:tab w:val="left" w:pos="1079"/>
        </w:tabs>
        <w:spacing w:before="207"/>
        <w:ind w:right="345" w:hanging="720"/>
        <w:rPr>
          <w:sz w:val="18"/>
        </w:rPr>
      </w:pPr>
      <w:r>
        <w:rPr>
          <w:sz w:val="18"/>
        </w:rPr>
        <w:t>We may refuse to accept an order for a Regulated Search, an Insurance Product, Official Searches or Third Party Products</w:t>
      </w:r>
      <w:r>
        <w:rPr>
          <w:spacing w:val="-1"/>
          <w:sz w:val="18"/>
        </w:rPr>
        <w:t xml:space="preserve"> </w:t>
      </w:r>
      <w:r>
        <w:rPr>
          <w:sz w:val="18"/>
        </w:rPr>
        <w:t>for</w:t>
      </w:r>
      <w:r>
        <w:rPr>
          <w:spacing w:val="-2"/>
          <w:sz w:val="18"/>
        </w:rPr>
        <w:t xml:space="preserve"> </w:t>
      </w:r>
      <w:r>
        <w:rPr>
          <w:sz w:val="18"/>
        </w:rPr>
        <w:t>reasons including</w:t>
      </w:r>
      <w:r>
        <w:rPr>
          <w:spacing w:val="-4"/>
          <w:sz w:val="18"/>
        </w:rPr>
        <w:t xml:space="preserve"> </w:t>
      </w:r>
      <w:r>
        <w:rPr>
          <w:sz w:val="18"/>
        </w:rPr>
        <w:t>but</w:t>
      </w:r>
      <w:r>
        <w:rPr>
          <w:spacing w:val="-2"/>
          <w:sz w:val="18"/>
        </w:rPr>
        <w:t xml:space="preserve"> </w:t>
      </w:r>
      <w:r>
        <w:rPr>
          <w:sz w:val="18"/>
        </w:rPr>
        <w:t>not</w:t>
      </w:r>
      <w:r>
        <w:rPr>
          <w:spacing w:val="-2"/>
          <w:sz w:val="18"/>
        </w:rPr>
        <w:t xml:space="preserve"> </w:t>
      </w:r>
      <w:r>
        <w:rPr>
          <w:sz w:val="18"/>
        </w:rPr>
        <w:t>limited to</w:t>
      </w:r>
      <w:r>
        <w:rPr>
          <w:spacing w:val="-1"/>
          <w:sz w:val="18"/>
        </w:rPr>
        <w:t xml:space="preserve"> </w:t>
      </w:r>
      <w:r>
        <w:rPr>
          <w:sz w:val="18"/>
        </w:rPr>
        <w:t>where</w:t>
      </w:r>
      <w:r>
        <w:rPr>
          <w:spacing w:val="-6"/>
          <w:sz w:val="18"/>
        </w:rPr>
        <w:t xml:space="preserve"> </w:t>
      </w:r>
      <w:r>
        <w:rPr>
          <w:sz w:val="18"/>
        </w:rPr>
        <w:t>(a)</w:t>
      </w:r>
      <w:r>
        <w:rPr>
          <w:spacing w:val="-2"/>
          <w:sz w:val="18"/>
        </w:rPr>
        <w:t xml:space="preserve"> </w:t>
      </w:r>
      <w:r>
        <w:rPr>
          <w:sz w:val="18"/>
        </w:rPr>
        <w:t>the Services</w:t>
      </w:r>
      <w:r>
        <w:rPr>
          <w:spacing w:val="-1"/>
          <w:sz w:val="18"/>
        </w:rPr>
        <w:t xml:space="preserve"> </w:t>
      </w:r>
      <w:r>
        <w:rPr>
          <w:sz w:val="18"/>
        </w:rPr>
        <w:t>are</w:t>
      </w:r>
      <w:r>
        <w:rPr>
          <w:spacing w:val="-4"/>
          <w:sz w:val="18"/>
        </w:rPr>
        <w:t xml:space="preserve"> </w:t>
      </w:r>
      <w:r>
        <w:rPr>
          <w:sz w:val="18"/>
        </w:rPr>
        <w:t>not</w:t>
      </w:r>
      <w:r>
        <w:rPr>
          <w:spacing w:val="-2"/>
          <w:sz w:val="18"/>
        </w:rPr>
        <w:t xml:space="preserve"> </w:t>
      </w:r>
      <w:r>
        <w:rPr>
          <w:sz w:val="18"/>
        </w:rPr>
        <w:t>available (b)</w:t>
      </w:r>
      <w:r>
        <w:rPr>
          <w:spacing w:val="-2"/>
          <w:sz w:val="18"/>
        </w:rPr>
        <w:t xml:space="preserve"> </w:t>
      </w:r>
      <w:r>
        <w:rPr>
          <w:sz w:val="18"/>
        </w:rPr>
        <w:t xml:space="preserve">we cannot obtain </w:t>
      </w:r>
      <w:proofErr w:type="spellStart"/>
      <w:r>
        <w:rPr>
          <w:sz w:val="18"/>
        </w:rPr>
        <w:t>authorisation</w:t>
      </w:r>
      <w:proofErr w:type="spellEnd"/>
      <w:r>
        <w:rPr>
          <w:sz w:val="18"/>
        </w:rPr>
        <w:t xml:space="preserve"> for payment or there are credit issues with your account, (c) there has been a pricing or service</w:t>
      </w:r>
      <w:r>
        <w:rPr>
          <w:spacing w:val="-6"/>
          <w:sz w:val="18"/>
        </w:rPr>
        <w:t xml:space="preserve"> </w:t>
      </w:r>
      <w:r>
        <w:rPr>
          <w:sz w:val="18"/>
        </w:rPr>
        <w:t>description</w:t>
      </w:r>
      <w:r>
        <w:rPr>
          <w:spacing w:val="-4"/>
          <w:sz w:val="18"/>
        </w:rPr>
        <w:t xml:space="preserve"> </w:t>
      </w:r>
      <w:r>
        <w:rPr>
          <w:sz w:val="18"/>
        </w:rPr>
        <w:t>error</w:t>
      </w:r>
      <w:r>
        <w:rPr>
          <w:spacing w:val="-7"/>
          <w:sz w:val="18"/>
        </w:rPr>
        <w:t xml:space="preserve"> </w:t>
      </w:r>
      <w:r>
        <w:rPr>
          <w:sz w:val="18"/>
        </w:rPr>
        <w:t>or</w:t>
      </w:r>
      <w:r>
        <w:rPr>
          <w:spacing w:val="-4"/>
          <w:sz w:val="18"/>
        </w:rPr>
        <w:t xml:space="preserve"> </w:t>
      </w:r>
      <w:r>
        <w:rPr>
          <w:sz w:val="18"/>
        </w:rPr>
        <w:t>(d)</w:t>
      </w:r>
      <w:r>
        <w:rPr>
          <w:spacing w:val="-9"/>
          <w:sz w:val="18"/>
        </w:rPr>
        <w:t xml:space="preserve"> </w:t>
      </w:r>
      <w:r>
        <w:rPr>
          <w:sz w:val="18"/>
        </w:rPr>
        <w:t>we</w:t>
      </w:r>
      <w:r>
        <w:rPr>
          <w:spacing w:val="-4"/>
          <w:sz w:val="18"/>
        </w:rPr>
        <w:t xml:space="preserve"> </w:t>
      </w:r>
      <w:r>
        <w:rPr>
          <w:sz w:val="18"/>
        </w:rPr>
        <w:t>determine</w:t>
      </w:r>
      <w:r>
        <w:rPr>
          <w:spacing w:val="-4"/>
          <w:sz w:val="18"/>
        </w:rPr>
        <w:t xml:space="preserve"> </w:t>
      </w:r>
      <w:r>
        <w:rPr>
          <w:sz w:val="18"/>
        </w:rPr>
        <w:t>supply</w:t>
      </w:r>
      <w:r>
        <w:rPr>
          <w:spacing w:val="-1"/>
          <w:sz w:val="18"/>
        </w:rPr>
        <w:t xml:space="preserve"> </w:t>
      </w:r>
      <w:r>
        <w:rPr>
          <w:sz w:val="18"/>
        </w:rPr>
        <w:t>to</w:t>
      </w:r>
      <w:r>
        <w:rPr>
          <w:spacing w:val="-6"/>
          <w:sz w:val="18"/>
        </w:rPr>
        <w:t xml:space="preserve"> </w:t>
      </w:r>
      <w:r>
        <w:rPr>
          <w:sz w:val="18"/>
        </w:rPr>
        <w:t>you</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in</w:t>
      </w:r>
      <w:r>
        <w:rPr>
          <w:spacing w:val="-4"/>
          <w:sz w:val="18"/>
        </w:rPr>
        <w:t xml:space="preserve"> </w:t>
      </w:r>
      <w:r>
        <w:rPr>
          <w:sz w:val="18"/>
        </w:rPr>
        <w:t>breach</w:t>
      </w:r>
      <w:r>
        <w:rPr>
          <w:spacing w:val="-4"/>
          <w:sz w:val="18"/>
        </w:rPr>
        <w:t xml:space="preserve"> </w:t>
      </w:r>
      <w:r>
        <w:rPr>
          <w:sz w:val="18"/>
        </w:rPr>
        <w:t>any</w:t>
      </w:r>
      <w:r>
        <w:rPr>
          <w:spacing w:val="-1"/>
          <w:sz w:val="18"/>
        </w:rPr>
        <w:t xml:space="preserve"> </w:t>
      </w:r>
      <w:r>
        <w:rPr>
          <w:sz w:val="18"/>
        </w:rPr>
        <w:t>regulatory</w:t>
      </w:r>
      <w:r>
        <w:rPr>
          <w:spacing w:val="-1"/>
          <w:sz w:val="18"/>
        </w:rPr>
        <w:t xml:space="preserve"> </w:t>
      </w:r>
      <w:r>
        <w:rPr>
          <w:sz w:val="18"/>
        </w:rPr>
        <w:t>provisions</w:t>
      </w:r>
      <w:r>
        <w:rPr>
          <w:spacing w:val="-1"/>
          <w:sz w:val="18"/>
        </w:rPr>
        <w:t xml:space="preserve"> </w:t>
      </w:r>
      <w:r>
        <w:rPr>
          <w:sz w:val="18"/>
        </w:rPr>
        <w:t>relating to the Services ordered.</w:t>
      </w:r>
    </w:p>
    <w:p w14:paraId="78DA4B22" w14:textId="77777777" w:rsidR="00007EFA" w:rsidRDefault="00D5737D">
      <w:pPr>
        <w:pStyle w:val="ListParagraph"/>
        <w:numPr>
          <w:ilvl w:val="1"/>
          <w:numId w:val="4"/>
        </w:numPr>
        <w:tabs>
          <w:tab w:val="left" w:pos="1075"/>
          <w:tab w:val="left" w:pos="1080"/>
        </w:tabs>
        <w:spacing w:before="206"/>
        <w:ind w:left="1080" w:right="357" w:hanging="721"/>
        <w:rPr>
          <w:sz w:val="18"/>
        </w:rPr>
      </w:pPr>
      <w:r>
        <w:rPr>
          <w:sz w:val="18"/>
        </w:rPr>
        <w:t>You accept responsibility for ensuring that</w:t>
      </w:r>
      <w:r>
        <w:rPr>
          <w:spacing w:val="-2"/>
          <w:sz w:val="18"/>
        </w:rPr>
        <w:t xml:space="preserve"> </w:t>
      </w:r>
      <w:r>
        <w:rPr>
          <w:sz w:val="18"/>
        </w:rPr>
        <w:t>your order details</w:t>
      </w:r>
      <w:r>
        <w:rPr>
          <w:spacing w:val="-2"/>
          <w:sz w:val="18"/>
        </w:rPr>
        <w:t xml:space="preserve"> </w:t>
      </w:r>
      <w:r>
        <w:rPr>
          <w:sz w:val="18"/>
        </w:rPr>
        <w:t xml:space="preserve">relating to the Service </w:t>
      </w:r>
      <w:proofErr w:type="gramStart"/>
      <w:r>
        <w:rPr>
          <w:sz w:val="18"/>
        </w:rPr>
        <w:t>entered into</w:t>
      </w:r>
      <w:proofErr w:type="gramEnd"/>
      <w:r>
        <w:rPr>
          <w:sz w:val="18"/>
        </w:rPr>
        <w:t xml:space="preserve"> the ordering platform are sufficient and correct for us to deliver the Service</w:t>
      </w:r>
    </w:p>
    <w:p w14:paraId="69814C9D" w14:textId="77777777" w:rsidR="00007EFA" w:rsidRDefault="00007EFA">
      <w:pPr>
        <w:pStyle w:val="BodyText"/>
        <w:spacing w:before="1"/>
        <w:ind w:firstLine="0"/>
        <w:jc w:val="left"/>
      </w:pPr>
    </w:p>
    <w:p w14:paraId="20650737" w14:textId="77777777" w:rsidR="00007EFA" w:rsidRDefault="00D5737D">
      <w:pPr>
        <w:pStyle w:val="ListParagraph"/>
        <w:numPr>
          <w:ilvl w:val="1"/>
          <w:numId w:val="4"/>
        </w:numPr>
        <w:tabs>
          <w:tab w:val="left" w:pos="1075"/>
          <w:tab w:val="left" w:pos="1080"/>
        </w:tabs>
        <w:ind w:left="1080" w:right="351" w:hanging="721"/>
        <w:rPr>
          <w:sz w:val="18"/>
        </w:rPr>
      </w:pPr>
      <w:r>
        <w:rPr>
          <w:sz w:val="18"/>
        </w:rPr>
        <w:t>You</w:t>
      </w:r>
      <w:r>
        <w:rPr>
          <w:spacing w:val="-3"/>
          <w:sz w:val="18"/>
        </w:rPr>
        <w:t xml:space="preserve"> </w:t>
      </w:r>
      <w:proofErr w:type="spellStart"/>
      <w:proofErr w:type="gramStart"/>
      <w:r>
        <w:rPr>
          <w:sz w:val="18"/>
        </w:rPr>
        <w:t>an</w:t>
      </w:r>
      <w:proofErr w:type="spellEnd"/>
      <w:proofErr w:type="gramEnd"/>
      <w:r>
        <w:rPr>
          <w:spacing w:val="-3"/>
          <w:sz w:val="18"/>
        </w:rPr>
        <w:t xml:space="preserve"> </w:t>
      </w:r>
      <w:r>
        <w:rPr>
          <w:sz w:val="18"/>
        </w:rPr>
        <w:t>your</w:t>
      </w:r>
      <w:r>
        <w:rPr>
          <w:spacing w:val="-3"/>
          <w:sz w:val="18"/>
        </w:rPr>
        <w:t xml:space="preserve"> </w:t>
      </w:r>
      <w:r>
        <w:rPr>
          <w:sz w:val="18"/>
        </w:rPr>
        <w:t>Customer</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permitted</w:t>
      </w:r>
      <w:r>
        <w:rPr>
          <w:spacing w:val="-3"/>
          <w:sz w:val="18"/>
        </w:rPr>
        <w:t xml:space="preserve"> </w:t>
      </w:r>
      <w:r>
        <w:rPr>
          <w:sz w:val="18"/>
        </w:rPr>
        <w:t>to</w:t>
      </w:r>
      <w:r>
        <w:rPr>
          <w:spacing w:val="-3"/>
          <w:sz w:val="18"/>
        </w:rPr>
        <w:t xml:space="preserve"> </w:t>
      </w:r>
      <w:r>
        <w:rPr>
          <w:sz w:val="18"/>
        </w:rPr>
        <w:t>make</w:t>
      </w:r>
      <w:r>
        <w:rPr>
          <w:spacing w:val="-3"/>
          <w:sz w:val="18"/>
        </w:rPr>
        <w:t xml:space="preserve"> </w:t>
      </w:r>
      <w:r>
        <w:rPr>
          <w:sz w:val="18"/>
        </w:rPr>
        <w:t>and</w:t>
      </w:r>
      <w:r>
        <w:rPr>
          <w:spacing w:val="-5"/>
          <w:sz w:val="18"/>
        </w:rPr>
        <w:t xml:space="preserve"> </w:t>
      </w:r>
      <w:r>
        <w:rPr>
          <w:sz w:val="18"/>
        </w:rPr>
        <w:t>store</w:t>
      </w:r>
      <w:r>
        <w:rPr>
          <w:spacing w:val="-8"/>
          <w:sz w:val="18"/>
        </w:rPr>
        <w:t xml:space="preserve"> </w:t>
      </w:r>
      <w:r>
        <w:rPr>
          <w:sz w:val="18"/>
        </w:rPr>
        <w:t>electronic or</w:t>
      </w:r>
      <w:r>
        <w:rPr>
          <w:spacing w:val="-3"/>
          <w:sz w:val="18"/>
        </w:rPr>
        <w:t xml:space="preserve"> </w:t>
      </w:r>
      <w:r>
        <w:rPr>
          <w:sz w:val="18"/>
        </w:rPr>
        <w:t>hard</w:t>
      </w:r>
      <w:r>
        <w:rPr>
          <w:spacing w:val="-3"/>
          <w:sz w:val="18"/>
        </w:rPr>
        <w:t xml:space="preserve"> </w:t>
      </w:r>
      <w:r>
        <w:rPr>
          <w:sz w:val="18"/>
        </w:rPr>
        <w:t>copies of</w:t>
      </w:r>
      <w:r>
        <w:rPr>
          <w:spacing w:val="-3"/>
          <w:sz w:val="18"/>
        </w:rPr>
        <w:t xml:space="preserve"> </w:t>
      </w:r>
      <w:proofErr w:type="gramStart"/>
      <w:r>
        <w:rPr>
          <w:sz w:val="18"/>
        </w:rPr>
        <w:t>Third</w:t>
      </w:r>
      <w:r>
        <w:rPr>
          <w:spacing w:val="-3"/>
          <w:sz w:val="18"/>
        </w:rPr>
        <w:t xml:space="preserve"> </w:t>
      </w:r>
      <w:r>
        <w:rPr>
          <w:sz w:val="18"/>
        </w:rPr>
        <w:t>Party</w:t>
      </w:r>
      <w:proofErr w:type="gramEnd"/>
      <w:r>
        <w:rPr>
          <w:sz w:val="18"/>
        </w:rPr>
        <w:t xml:space="preserve"> Products or Regulated Searches solely for internal audit/review purposes.</w:t>
      </w:r>
    </w:p>
    <w:p w14:paraId="5ED29D33" w14:textId="77777777" w:rsidR="00007EFA" w:rsidRDefault="00007EFA">
      <w:pPr>
        <w:pStyle w:val="BodyText"/>
        <w:spacing w:before="46"/>
        <w:ind w:firstLine="0"/>
        <w:jc w:val="left"/>
      </w:pPr>
    </w:p>
    <w:p w14:paraId="50E58DA9" w14:textId="77777777" w:rsidR="00007EFA" w:rsidRDefault="00D5737D">
      <w:pPr>
        <w:pStyle w:val="BodyText"/>
        <w:ind w:left="1079" w:right="343" w:hanging="719"/>
      </w:pPr>
      <w:r>
        <w:t>4.2</w:t>
      </w:r>
      <w:r>
        <w:rPr>
          <w:spacing w:val="80"/>
        </w:rPr>
        <w:t xml:space="preserve">   </w:t>
      </w:r>
      <w:r>
        <w:t xml:space="preserve">Your use of Insurance Products is subject to the additional terms found here: </w:t>
      </w:r>
      <w:hyperlink r:id="rId15">
        <w:r>
          <w:rPr>
            <w:color w:val="0561C1"/>
            <w:u w:val="single" w:color="0561C1"/>
          </w:rPr>
          <w:t>Insurance Product Terms</w:t>
        </w:r>
        <w:r>
          <w:t>.</w:t>
        </w:r>
      </w:hyperlink>
      <w:r>
        <w:t xml:space="preserve"> You are responsible for managing</w:t>
      </w:r>
      <w:r>
        <w:rPr>
          <w:spacing w:val="-2"/>
        </w:rPr>
        <w:t xml:space="preserve"> </w:t>
      </w:r>
      <w:r>
        <w:t>all aspects of</w:t>
      </w:r>
      <w:r>
        <w:rPr>
          <w:spacing w:val="-2"/>
        </w:rPr>
        <w:t xml:space="preserve"> </w:t>
      </w:r>
      <w:r>
        <w:t>compliance as required by the Solicitor's Regulatory Authority or Council of Licensed Conveyancers or Chartered Institute of Legal Executives including but not limited to the Insurance Distribution Directive requirements</w:t>
      </w:r>
      <w:r>
        <w:rPr>
          <w:spacing w:val="-2"/>
        </w:rPr>
        <w:t xml:space="preserve"> </w:t>
      </w:r>
      <w:r>
        <w:t>in</w:t>
      </w:r>
      <w:r>
        <w:rPr>
          <w:spacing w:val="-2"/>
        </w:rPr>
        <w:t xml:space="preserve"> </w:t>
      </w:r>
      <w:r>
        <w:t>respect of</w:t>
      </w:r>
      <w:r>
        <w:rPr>
          <w:spacing w:val="-3"/>
        </w:rPr>
        <w:t xml:space="preserve"> </w:t>
      </w:r>
      <w:r>
        <w:t>the purchase</w:t>
      </w:r>
      <w:r>
        <w:rPr>
          <w:spacing w:val="-3"/>
        </w:rPr>
        <w:t xml:space="preserve"> </w:t>
      </w:r>
      <w:r>
        <w:t>of</w:t>
      </w:r>
      <w:r>
        <w:rPr>
          <w:spacing w:val="-4"/>
        </w:rPr>
        <w:t xml:space="preserve"> </w:t>
      </w:r>
      <w:r>
        <w:t>any Insurance Product from</w:t>
      </w:r>
      <w:r>
        <w:rPr>
          <w:spacing w:val="-2"/>
        </w:rPr>
        <w:t xml:space="preserve"> </w:t>
      </w:r>
      <w:r>
        <w:t>us.</w:t>
      </w:r>
      <w:r>
        <w:rPr>
          <w:spacing w:val="-3"/>
        </w:rPr>
        <w:t xml:space="preserve"> </w:t>
      </w:r>
      <w:r>
        <w:t xml:space="preserve">If you manage a </w:t>
      </w:r>
      <w:proofErr w:type="gramStart"/>
      <w:r>
        <w:t>panel</w:t>
      </w:r>
      <w:proofErr w:type="gramEnd"/>
      <w:r>
        <w:t xml:space="preserve"> you should follow the National Trading Standards Estate Agency Team's guidance on transparency</w:t>
      </w:r>
      <w:r>
        <w:rPr>
          <w:spacing w:val="-1"/>
        </w:rPr>
        <w:t xml:space="preserve"> </w:t>
      </w:r>
      <w:r>
        <w:t>of</w:t>
      </w:r>
      <w:r>
        <w:rPr>
          <w:spacing w:val="-2"/>
        </w:rPr>
        <w:t xml:space="preserve"> </w:t>
      </w:r>
      <w:r>
        <w:t>referral</w:t>
      </w:r>
      <w:r>
        <w:rPr>
          <w:spacing w:val="-1"/>
        </w:rPr>
        <w:t xml:space="preserve"> </w:t>
      </w:r>
      <w:r>
        <w:t>fees and any</w:t>
      </w:r>
      <w:r>
        <w:rPr>
          <w:spacing w:val="-1"/>
        </w:rPr>
        <w:t xml:space="preserve"> </w:t>
      </w:r>
      <w:r>
        <w:t>subsequent regulations that</w:t>
      </w:r>
      <w:r>
        <w:rPr>
          <w:spacing w:val="-2"/>
        </w:rPr>
        <w:t xml:space="preserve"> </w:t>
      </w:r>
      <w:r>
        <w:t>come into force</w:t>
      </w:r>
      <w:r>
        <w:rPr>
          <w:spacing w:val="-2"/>
        </w:rPr>
        <w:t xml:space="preserve"> </w:t>
      </w:r>
      <w:r>
        <w:t>to</w:t>
      </w:r>
      <w:r>
        <w:rPr>
          <w:spacing w:val="-1"/>
        </w:rPr>
        <w:t xml:space="preserve"> </w:t>
      </w:r>
      <w:r>
        <w:t>ensure compliance with the Consumer Protection from Unfair Trading Regulations 2008.</w:t>
      </w:r>
    </w:p>
    <w:p w14:paraId="117867F6" w14:textId="77777777" w:rsidR="00007EFA" w:rsidRDefault="00007EFA">
      <w:pPr>
        <w:pStyle w:val="BodyText"/>
        <w:ind w:firstLine="0"/>
        <w:jc w:val="left"/>
      </w:pPr>
    </w:p>
    <w:p w14:paraId="5338FA7E" w14:textId="77777777" w:rsidR="00007EFA" w:rsidRDefault="00007EFA">
      <w:pPr>
        <w:pStyle w:val="BodyText"/>
        <w:ind w:firstLine="0"/>
        <w:jc w:val="left"/>
      </w:pPr>
    </w:p>
    <w:p w14:paraId="4BEEA178" w14:textId="77777777" w:rsidR="00007EFA" w:rsidRDefault="00D5737D">
      <w:pPr>
        <w:pStyle w:val="Heading2"/>
        <w:numPr>
          <w:ilvl w:val="0"/>
          <w:numId w:val="4"/>
        </w:numPr>
        <w:tabs>
          <w:tab w:val="left" w:pos="1079"/>
        </w:tabs>
        <w:spacing w:before="1"/>
        <w:ind w:left="1079" w:hanging="719"/>
        <w:rPr>
          <w:b w:val="0"/>
        </w:rPr>
      </w:pPr>
      <w:bookmarkStart w:id="30" w:name="3._PAYMENT_TERMS"/>
      <w:bookmarkEnd w:id="30"/>
      <w:r>
        <w:rPr>
          <w:spacing w:val="-4"/>
        </w:rPr>
        <w:t>PAYMENT</w:t>
      </w:r>
      <w:r>
        <w:rPr>
          <w:spacing w:val="-8"/>
        </w:rPr>
        <w:t xml:space="preserve"> </w:t>
      </w:r>
      <w:r>
        <w:rPr>
          <w:spacing w:val="-4"/>
        </w:rPr>
        <w:t>TERMS</w:t>
      </w:r>
    </w:p>
    <w:p w14:paraId="1CB54F70" w14:textId="77777777" w:rsidR="00007EFA" w:rsidRDefault="00007EFA">
      <w:pPr>
        <w:pStyle w:val="BodyText"/>
        <w:spacing w:before="90"/>
        <w:ind w:firstLine="0"/>
        <w:jc w:val="left"/>
        <w:rPr>
          <w:b/>
          <w:sz w:val="22"/>
        </w:rPr>
      </w:pPr>
    </w:p>
    <w:p w14:paraId="72B5432B" w14:textId="77777777" w:rsidR="00007EFA" w:rsidRDefault="00D5737D">
      <w:pPr>
        <w:pStyle w:val="ListParagraph"/>
        <w:numPr>
          <w:ilvl w:val="1"/>
          <w:numId w:val="4"/>
        </w:numPr>
        <w:tabs>
          <w:tab w:val="left" w:pos="1079"/>
        </w:tabs>
        <w:ind w:hanging="719"/>
        <w:rPr>
          <w:sz w:val="18"/>
        </w:rPr>
      </w:pPr>
      <w:r>
        <w:rPr>
          <w:sz w:val="18"/>
        </w:rPr>
        <w:t>Payment</w:t>
      </w:r>
      <w:r>
        <w:rPr>
          <w:spacing w:val="-9"/>
          <w:sz w:val="18"/>
        </w:rPr>
        <w:t xml:space="preserve"> </w:t>
      </w:r>
      <w:r>
        <w:rPr>
          <w:sz w:val="18"/>
        </w:rPr>
        <w:t>is</w:t>
      </w:r>
      <w:r>
        <w:rPr>
          <w:spacing w:val="-2"/>
          <w:sz w:val="18"/>
        </w:rPr>
        <w:t xml:space="preserve"> </w:t>
      </w:r>
      <w:r>
        <w:rPr>
          <w:sz w:val="18"/>
        </w:rPr>
        <w:t>due</w:t>
      </w:r>
      <w:r>
        <w:rPr>
          <w:spacing w:val="-5"/>
          <w:sz w:val="18"/>
        </w:rPr>
        <w:t xml:space="preserve"> </w:t>
      </w:r>
      <w:r>
        <w:rPr>
          <w:sz w:val="18"/>
        </w:rPr>
        <w:t>in</w:t>
      </w:r>
      <w:r>
        <w:rPr>
          <w:spacing w:val="-4"/>
          <w:sz w:val="18"/>
        </w:rPr>
        <w:t xml:space="preserve"> </w:t>
      </w:r>
      <w:proofErr w:type="gramStart"/>
      <w:r>
        <w:rPr>
          <w:sz w:val="18"/>
        </w:rPr>
        <w:t>full from</w:t>
      </w:r>
      <w:proofErr w:type="gramEnd"/>
      <w:r>
        <w:rPr>
          <w:spacing w:val="-5"/>
          <w:sz w:val="18"/>
        </w:rPr>
        <w:t xml:space="preserve"> </w:t>
      </w:r>
      <w:r>
        <w:rPr>
          <w:sz w:val="18"/>
        </w:rPr>
        <w:t>you</w:t>
      </w:r>
      <w:r>
        <w:rPr>
          <w:spacing w:val="-3"/>
          <w:sz w:val="18"/>
        </w:rPr>
        <w:t xml:space="preserve"> </w:t>
      </w:r>
      <w:r>
        <w:rPr>
          <w:sz w:val="18"/>
        </w:rPr>
        <w:t>within</w:t>
      </w:r>
      <w:r>
        <w:rPr>
          <w:spacing w:val="-4"/>
          <w:sz w:val="18"/>
        </w:rPr>
        <w:t xml:space="preserve"> </w:t>
      </w:r>
      <w:r>
        <w:rPr>
          <w:sz w:val="18"/>
        </w:rPr>
        <w:t>30</w:t>
      </w:r>
      <w:r>
        <w:rPr>
          <w:spacing w:val="-5"/>
          <w:sz w:val="18"/>
        </w:rPr>
        <w:t xml:space="preserve"> </w:t>
      </w:r>
      <w:r>
        <w:rPr>
          <w:sz w:val="18"/>
        </w:rPr>
        <w:t>days from</w:t>
      </w:r>
      <w:r>
        <w:rPr>
          <w:spacing w:val="-6"/>
          <w:sz w:val="18"/>
        </w:rPr>
        <w:t xml:space="preserve"> </w:t>
      </w:r>
      <w:r>
        <w:rPr>
          <w:sz w:val="18"/>
        </w:rPr>
        <w:t>date</w:t>
      </w:r>
      <w:r>
        <w:rPr>
          <w:spacing w:val="-3"/>
          <w:sz w:val="18"/>
        </w:rPr>
        <w:t xml:space="preserve"> </w:t>
      </w:r>
      <w:r>
        <w:rPr>
          <w:sz w:val="18"/>
        </w:rPr>
        <w:t>of</w:t>
      </w:r>
      <w:r>
        <w:rPr>
          <w:spacing w:val="-8"/>
          <w:sz w:val="18"/>
        </w:rPr>
        <w:t xml:space="preserve"> </w:t>
      </w:r>
      <w:r>
        <w:rPr>
          <w:sz w:val="18"/>
        </w:rPr>
        <w:t>invoice</w:t>
      </w:r>
      <w:r>
        <w:rPr>
          <w:spacing w:val="-5"/>
          <w:sz w:val="18"/>
        </w:rPr>
        <w:t xml:space="preserve"> </w:t>
      </w:r>
      <w:r>
        <w:rPr>
          <w:sz w:val="18"/>
        </w:rPr>
        <w:t>unless</w:t>
      </w:r>
      <w:r>
        <w:rPr>
          <w:spacing w:val="-6"/>
          <w:sz w:val="18"/>
        </w:rPr>
        <w:t xml:space="preserve"> </w:t>
      </w:r>
      <w:r>
        <w:rPr>
          <w:sz w:val="18"/>
        </w:rPr>
        <w:t>varied</w:t>
      </w:r>
      <w:r>
        <w:rPr>
          <w:spacing w:val="-3"/>
          <w:sz w:val="18"/>
        </w:rPr>
        <w:t xml:space="preserve"> </w:t>
      </w:r>
      <w:r>
        <w:rPr>
          <w:sz w:val="18"/>
        </w:rPr>
        <w:t>on</w:t>
      </w:r>
      <w:r>
        <w:rPr>
          <w:spacing w:val="-3"/>
          <w:sz w:val="18"/>
        </w:rPr>
        <w:t xml:space="preserve"> </w:t>
      </w:r>
      <w:r>
        <w:rPr>
          <w:sz w:val="18"/>
        </w:rPr>
        <w:t>the</w:t>
      </w:r>
      <w:r>
        <w:rPr>
          <w:spacing w:val="-5"/>
          <w:sz w:val="18"/>
        </w:rPr>
        <w:t xml:space="preserve"> </w:t>
      </w:r>
      <w:r>
        <w:rPr>
          <w:spacing w:val="-2"/>
          <w:sz w:val="18"/>
        </w:rPr>
        <w:t>invoice.</w:t>
      </w:r>
    </w:p>
    <w:p w14:paraId="2EDEAD67" w14:textId="77777777" w:rsidR="00007EFA" w:rsidRDefault="00007EFA">
      <w:pPr>
        <w:pStyle w:val="BodyText"/>
        <w:spacing w:before="1"/>
        <w:ind w:firstLine="0"/>
        <w:jc w:val="left"/>
      </w:pPr>
    </w:p>
    <w:p w14:paraId="2FAF07BC" w14:textId="77777777" w:rsidR="00007EFA" w:rsidRDefault="00D5737D">
      <w:pPr>
        <w:pStyle w:val="ListParagraph"/>
        <w:numPr>
          <w:ilvl w:val="1"/>
          <w:numId w:val="4"/>
        </w:numPr>
        <w:tabs>
          <w:tab w:val="left" w:pos="1074"/>
          <w:tab w:val="left" w:pos="1079"/>
        </w:tabs>
        <w:spacing w:before="1"/>
        <w:ind w:right="348" w:hanging="721"/>
        <w:rPr>
          <w:sz w:val="18"/>
        </w:rPr>
      </w:pPr>
      <w:r>
        <w:rPr>
          <w:sz w:val="18"/>
        </w:rPr>
        <w:t>Where</w:t>
      </w:r>
      <w:r>
        <w:rPr>
          <w:spacing w:val="-1"/>
          <w:sz w:val="18"/>
        </w:rPr>
        <w:t xml:space="preserve"> </w:t>
      </w:r>
      <w:r>
        <w:rPr>
          <w:sz w:val="18"/>
        </w:rPr>
        <w:t>insurance</w:t>
      </w:r>
      <w:r>
        <w:rPr>
          <w:spacing w:val="-2"/>
          <w:sz w:val="18"/>
        </w:rPr>
        <w:t xml:space="preserve"> </w:t>
      </w:r>
      <w:r>
        <w:rPr>
          <w:sz w:val="18"/>
        </w:rPr>
        <w:t>premium tax</w:t>
      </w:r>
      <w:r>
        <w:rPr>
          <w:spacing w:val="-1"/>
          <w:sz w:val="18"/>
        </w:rPr>
        <w:t xml:space="preserve"> </w:t>
      </w:r>
      <w:r>
        <w:rPr>
          <w:sz w:val="18"/>
        </w:rPr>
        <w:t>(IPT) is</w:t>
      </w:r>
      <w:r>
        <w:rPr>
          <w:spacing w:val="-1"/>
          <w:sz w:val="18"/>
        </w:rPr>
        <w:t xml:space="preserve"> </w:t>
      </w:r>
      <w:r>
        <w:rPr>
          <w:sz w:val="18"/>
        </w:rPr>
        <w:t>applicable this</w:t>
      </w:r>
      <w:r>
        <w:rPr>
          <w:spacing w:val="-1"/>
          <w:sz w:val="18"/>
        </w:rPr>
        <w:t xml:space="preserve"> </w:t>
      </w:r>
      <w:r>
        <w:rPr>
          <w:sz w:val="18"/>
        </w:rPr>
        <w:t>is</w:t>
      </w:r>
      <w:r>
        <w:rPr>
          <w:spacing w:val="-1"/>
          <w:sz w:val="18"/>
        </w:rPr>
        <w:t xml:space="preserve"> </w:t>
      </w:r>
      <w:r>
        <w:rPr>
          <w:sz w:val="18"/>
        </w:rPr>
        <w:t>included at the current rates.</w:t>
      </w:r>
      <w:r>
        <w:rPr>
          <w:spacing w:val="-2"/>
          <w:sz w:val="18"/>
        </w:rPr>
        <w:t xml:space="preserve"> </w:t>
      </w:r>
      <w:r>
        <w:rPr>
          <w:sz w:val="18"/>
        </w:rPr>
        <w:t>We reserve the right</w:t>
      </w:r>
      <w:r>
        <w:rPr>
          <w:spacing w:val="-2"/>
          <w:sz w:val="18"/>
        </w:rPr>
        <w:t xml:space="preserve"> </w:t>
      </w:r>
      <w:r>
        <w:rPr>
          <w:sz w:val="18"/>
        </w:rPr>
        <w:t xml:space="preserve">to express the price for Insurance Products </w:t>
      </w:r>
      <w:proofErr w:type="gramStart"/>
      <w:r>
        <w:rPr>
          <w:sz w:val="18"/>
        </w:rPr>
        <w:t>exclusive</w:t>
      </w:r>
      <w:proofErr w:type="gramEnd"/>
      <w:r>
        <w:rPr>
          <w:sz w:val="18"/>
        </w:rPr>
        <w:t xml:space="preserve"> of </w:t>
      </w:r>
      <w:proofErr w:type="gramStart"/>
      <w:r>
        <w:rPr>
          <w:sz w:val="18"/>
        </w:rPr>
        <w:t>IPT</w:t>
      </w:r>
      <w:proofErr w:type="gramEnd"/>
      <w:r>
        <w:rPr>
          <w:sz w:val="18"/>
        </w:rPr>
        <w:t xml:space="preserve"> but we shall show IPT separately and include it in the total price.</w:t>
      </w:r>
    </w:p>
    <w:p w14:paraId="68C87D6D" w14:textId="77777777" w:rsidR="00007EFA" w:rsidRDefault="00007EFA">
      <w:pPr>
        <w:pStyle w:val="BodyText"/>
        <w:ind w:firstLine="0"/>
        <w:jc w:val="left"/>
      </w:pPr>
    </w:p>
    <w:p w14:paraId="6E80BF66" w14:textId="77777777" w:rsidR="00007EFA" w:rsidRDefault="00D5737D">
      <w:pPr>
        <w:pStyle w:val="Heading2"/>
        <w:numPr>
          <w:ilvl w:val="0"/>
          <w:numId w:val="4"/>
        </w:numPr>
        <w:tabs>
          <w:tab w:val="left" w:pos="1079"/>
        </w:tabs>
        <w:spacing w:before="1"/>
        <w:ind w:left="1079" w:hanging="719"/>
      </w:pPr>
      <w:bookmarkStart w:id="31" w:name="4._LIABILITY"/>
      <w:bookmarkEnd w:id="31"/>
      <w:r>
        <w:rPr>
          <w:spacing w:val="-2"/>
        </w:rPr>
        <w:t>LIABILITY</w:t>
      </w:r>
    </w:p>
    <w:p w14:paraId="5C3B8F1C" w14:textId="77777777" w:rsidR="00007EFA" w:rsidRDefault="00D5737D">
      <w:pPr>
        <w:pStyle w:val="ListParagraph"/>
        <w:numPr>
          <w:ilvl w:val="1"/>
          <w:numId w:val="4"/>
        </w:numPr>
        <w:tabs>
          <w:tab w:val="left" w:pos="1076"/>
          <w:tab w:val="left" w:pos="1080"/>
        </w:tabs>
        <w:spacing w:before="204"/>
        <w:ind w:left="1080" w:right="351" w:hanging="720"/>
        <w:rPr>
          <w:sz w:val="18"/>
        </w:rPr>
      </w:pPr>
      <w:r>
        <w:rPr>
          <w:b/>
          <w:sz w:val="18"/>
        </w:rPr>
        <w:t>General</w:t>
      </w:r>
      <w:r>
        <w:rPr>
          <w:b/>
          <w:spacing w:val="-11"/>
          <w:sz w:val="18"/>
        </w:rPr>
        <w:t xml:space="preserve"> </w:t>
      </w:r>
      <w:r>
        <w:rPr>
          <w:b/>
          <w:sz w:val="18"/>
        </w:rPr>
        <w:t>Limitation</w:t>
      </w:r>
      <w:r>
        <w:rPr>
          <w:b/>
          <w:spacing w:val="-9"/>
          <w:sz w:val="18"/>
        </w:rPr>
        <w:t xml:space="preserve"> </w:t>
      </w:r>
      <w:r>
        <w:rPr>
          <w:b/>
          <w:sz w:val="18"/>
        </w:rPr>
        <w:t>of</w:t>
      </w:r>
      <w:r>
        <w:rPr>
          <w:b/>
          <w:spacing w:val="-12"/>
          <w:sz w:val="18"/>
        </w:rPr>
        <w:t xml:space="preserve"> </w:t>
      </w:r>
      <w:r>
        <w:rPr>
          <w:b/>
          <w:sz w:val="18"/>
        </w:rPr>
        <w:t>Liability.</w:t>
      </w:r>
      <w:r>
        <w:rPr>
          <w:b/>
          <w:spacing w:val="-9"/>
          <w:sz w:val="18"/>
        </w:rPr>
        <w:t xml:space="preserve"> </w:t>
      </w:r>
      <w:r>
        <w:rPr>
          <w:sz w:val="18"/>
        </w:rPr>
        <w:t>The</w:t>
      </w:r>
      <w:r>
        <w:rPr>
          <w:spacing w:val="-9"/>
          <w:sz w:val="18"/>
        </w:rPr>
        <w:t xml:space="preserve"> </w:t>
      </w:r>
      <w:r>
        <w:rPr>
          <w:sz w:val="18"/>
        </w:rPr>
        <w:t>limitations</w:t>
      </w:r>
      <w:r>
        <w:rPr>
          <w:spacing w:val="-8"/>
          <w:sz w:val="18"/>
        </w:rPr>
        <w:t xml:space="preserve"> </w:t>
      </w:r>
      <w:r>
        <w:rPr>
          <w:sz w:val="18"/>
        </w:rPr>
        <w:t>of</w:t>
      </w:r>
      <w:r>
        <w:rPr>
          <w:spacing w:val="-9"/>
          <w:sz w:val="18"/>
        </w:rPr>
        <w:t xml:space="preserve"> </w:t>
      </w:r>
      <w:r>
        <w:rPr>
          <w:sz w:val="18"/>
        </w:rPr>
        <w:t>liability</w:t>
      </w:r>
      <w:r>
        <w:rPr>
          <w:spacing w:val="-11"/>
          <w:sz w:val="18"/>
        </w:rPr>
        <w:t xml:space="preserve"> </w:t>
      </w:r>
      <w:r>
        <w:rPr>
          <w:sz w:val="18"/>
        </w:rPr>
        <w:t>set</w:t>
      </w:r>
      <w:r>
        <w:rPr>
          <w:spacing w:val="-13"/>
          <w:sz w:val="18"/>
        </w:rPr>
        <w:t xml:space="preserve"> </w:t>
      </w:r>
      <w:r>
        <w:rPr>
          <w:sz w:val="18"/>
        </w:rPr>
        <w:t>forth</w:t>
      </w:r>
      <w:r>
        <w:rPr>
          <w:spacing w:val="-10"/>
          <w:sz w:val="18"/>
        </w:rPr>
        <w:t xml:space="preserve"> </w:t>
      </w:r>
      <w:r>
        <w:rPr>
          <w:sz w:val="18"/>
        </w:rPr>
        <w:t>in</w:t>
      </w:r>
      <w:r>
        <w:rPr>
          <w:spacing w:val="-9"/>
          <w:sz w:val="18"/>
        </w:rPr>
        <w:t xml:space="preserve"> </w:t>
      </w:r>
      <w:r>
        <w:rPr>
          <w:sz w:val="18"/>
        </w:rPr>
        <w:t>Article</w:t>
      </w:r>
      <w:r>
        <w:rPr>
          <w:spacing w:val="-11"/>
          <w:sz w:val="18"/>
        </w:rPr>
        <w:t xml:space="preserve"> </w:t>
      </w:r>
      <w:r>
        <w:rPr>
          <w:sz w:val="18"/>
        </w:rPr>
        <w:t>5</w:t>
      </w:r>
      <w:r>
        <w:rPr>
          <w:spacing w:val="-11"/>
          <w:sz w:val="18"/>
        </w:rPr>
        <w:t xml:space="preserve"> </w:t>
      </w:r>
      <w:r>
        <w:rPr>
          <w:sz w:val="18"/>
        </w:rPr>
        <w:t>of</w:t>
      </w:r>
      <w:r>
        <w:rPr>
          <w:spacing w:val="-9"/>
          <w:sz w:val="18"/>
        </w:rPr>
        <w:t xml:space="preserve"> </w:t>
      </w:r>
      <w:r>
        <w:rPr>
          <w:sz w:val="18"/>
        </w:rPr>
        <w:t>the</w:t>
      </w:r>
      <w:r>
        <w:rPr>
          <w:spacing w:val="-11"/>
          <w:sz w:val="18"/>
        </w:rPr>
        <w:t xml:space="preserve"> </w:t>
      </w:r>
      <w:r>
        <w:rPr>
          <w:sz w:val="18"/>
        </w:rPr>
        <w:t>Master</w:t>
      </w:r>
      <w:r>
        <w:rPr>
          <w:spacing w:val="-12"/>
          <w:sz w:val="18"/>
        </w:rPr>
        <w:t xml:space="preserve"> </w:t>
      </w:r>
      <w:r>
        <w:rPr>
          <w:sz w:val="18"/>
        </w:rPr>
        <w:t>Terms</w:t>
      </w:r>
      <w:r>
        <w:rPr>
          <w:spacing w:val="-10"/>
          <w:sz w:val="18"/>
        </w:rPr>
        <w:t xml:space="preserve"> </w:t>
      </w:r>
      <w:r>
        <w:rPr>
          <w:sz w:val="18"/>
        </w:rPr>
        <w:t>shall</w:t>
      </w:r>
      <w:r>
        <w:rPr>
          <w:spacing w:val="-9"/>
          <w:sz w:val="18"/>
        </w:rPr>
        <w:t xml:space="preserve"> </w:t>
      </w:r>
      <w:r>
        <w:rPr>
          <w:sz w:val="18"/>
        </w:rPr>
        <w:t>apply, subject</w:t>
      </w:r>
      <w:r>
        <w:rPr>
          <w:spacing w:val="-4"/>
          <w:sz w:val="18"/>
        </w:rPr>
        <w:t xml:space="preserve"> </w:t>
      </w:r>
      <w:r>
        <w:rPr>
          <w:sz w:val="18"/>
        </w:rPr>
        <w:t>to the</w:t>
      </w:r>
      <w:r>
        <w:rPr>
          <w:spacing w:val="-1"/>
          <w:sz w:val="18"/>
        </w:rPr>
        <w:t xml:space="preserve"> </w:t>
      </w:r>
      <w:r>
        <w:rPr>
          <w:sz w:val="18"/>
        </w:rPr>
        <w:t>exceptions</w:t>
      </w:r>
      <w:r>
        <w:rPr>
          <w:spacing w:val="-3"/>
          <w:sz w:val="18"/>
        </w:rPr>
        <w:t xml:space="preserve"> </w:t>
      </w:r>
      <w:r>
        <w:rPr>
          <w:sz w:val="18"/>
        </w:rPr>
        <w:t>set</w:t>
      </w:r>
      <w:r>
        <w:rPr>
          <w:spacing w:val="-2"/>
          <w:sz w:val="18"/>
        </w:rPr>
        <w:t xml:space="preserve"> </w:t>
      </w:r>
      <w:r>
        <w:rPr>
          <w:sz w:val="18"/>
        </w:rPr>
        <w:t>forth</w:t>
      </w:r>
      <w:r>
        <w:rPr>
          <w:spacing w:val="-1"/>
          <w:sz w:val="18"/>
        </w:rPr>
        <w:t xml:space="preserve"> </w:t>
      </w:r>
      <w:r>
        <w:rPr>
          <w:sz w:val="18"/>
        </w:rPr>
        <w:t>in Section</w:t>
      </w:r>
      <w:r>
        <w:rPr>
          <w:spacing w:val="-4"/>
          <w:sz w:val="18"/>
        </w:rPr>
        <w:t xml:space="preserve"> </w:t>
      </w:r>
      <w:r>
        <w:rPr>
          <w:sz w:val="18"/>
        </w:rPr>
        <w:t>4.2 and</w:t>
      </w:r>
      <w:r>
        <w:rPr>
          <w:spacing w:val="-1"/>
          <w:sz w:val="18"/>
        </w:rPr>
        <w:t xml:space="preserve"> </w:t>
      </w:r>
      <w:r>
        <w:rPr>
          <w:sz w:val="18"/>
        </w:rPr>
        <w:t>4.3</w:t>
      </w:r>
      <w:r>
        <w:rPr>
          <w:spacing w:val="-1"/>
          <w:sz w:val="18"/>
        </w:rPr>
        <w:t xml:space="preserve"> </w:t>
      </w:r>
      <w:r>
        <w:rPr>
          <w:sz w:val="18"/>
        </w:rPr>
        <w:t>of</w:t>
      </w:r>
      <w:r>
        <w:rPr>
          <w:spacing w:val="-4"/>
          <w:sz w:val="18"/>
        </w:rPr>
        <w:t xml:space="preserve"> </w:t>
      </w:r>
      <w:r>
        <w:rPr>
          <w:sz w:val="18"/>
        </w:rPr>
        <w:t>this</w:t>
      </w:r>
      <w:r>
        <w:rPr>
          <w:spacing w:val="-1"/>
          <w:sz w:val="18"/>
        </w:rPr>
        <w:t xml:space="preserve"> </w:t>
      </w:r>
      <w:r>
        <w:rPr>
          <w:sz w:val="18"/>
        </w:rPr>
        <w:t>Appendix “B”.</w:t>
      </w:r>
      <w:r>
        <w:rPr>
          <w:spacing w:val="-4"/>
          <w:sz w:val="18"/>
        </w:rPr>
        <w:t xml:space="preserve"> </w:t>
      </w:r>
      <w:r>
        <w:rPr>
          <w:sz w:val="18"/>
        </w:rPr>
        <w:t>In</w:t>
      </w:r>
      <w:r>
        <w:rPr>
          <w:spacing w:val="-4"/>
          <w:sz w:val="18"/>
        </w:rPr>
        <w:t xml:space="preserve"> </w:t>
      </w:r>
      <w:r>
        <w:rPr>
          <w:sz w:val="18"/>
        </w:rPr>
        <w:t>addition,</w:t>
      </w:r>
      <w:r>
        <w:rPr>
          <w:spacing w:val="-7"/>
          <w:sz w:val="18"/>
        </w:rPr>
        <w:t xml:space="preserve"> </w:t>
      </w:r>
      <w:r>
        <w:rPr>
          <w:sz w:val="18"/>
        </w:rPr>
        <w:t>we have</w:t>
      </w:r>
      <w:r>
        <w:rPr>
          <w:spacing w:val="-2"/>
          <w:sz w:val="18"/>
        </w:rPr>
        <w:t xml:space="preserve"> </w:t>
      </w:r>
      <w:r>
        <w:rPr>
          <w:sz w:val="18"/>
        </w:rPr>
        <w:t>no</w:t>
      </w:r>
      <w:r>
        <w:rPr>
          <w:spacing w:val="-4"/>
          <w:sz w:val="18"/>
        </w:rPr>
        <w:t xml:space="preserve"> </w:t>
      </w:r>
      <w:r>
        <w:rPr>
          <w:sz w:val="18"/>
        </w:rPr>
        <w:t>liability to you</w:t>
      </w:r>
      <w:r>
        <w:rPr>
          <w:spacing w:val="-1"/>
          <w:sz w:val="18"/>
        </w:rPr>
        <w:t xml:space="preserve"> </w:t>
      </w:r>
      <w:r>
        <w:rPr>
          <w:sz w:val="18"/>
        </w:rPr>
        <w:t>under</w:t>
      </w:r>
      <w:r>
        <w:rPr>
          <w:spacing w:val="-4"/>
          <w:sz w:val="18"/>
        </w:rPr>
        <w:t xml:space="preserve"> </w:t>
      </w:r>
      <w:r>
        <w:rPr>
          <w:sz w:val="18"/>
        </w:rPr>
        <w:t>any</w:t>
      </w:r>
      <w:r>
        <w:rPr>
          <w:spacing w:val="-3"/>
          <w:sz w:val="18"/>
        </w:rPr>
        <w:t xml:space="preserve"> </w:t>
      </w:r>
      <w:r>
        <w:rPr>
          <w:sz w:val="18"/>
        </w:rPr>
        <w:t>circumstance for</w:t>
      </w:r>
      <w:r>
        <w:rPr>
          <w:spacing w:val="-2"/>
          <w:sz w:val="18"/>
        </w:rPr>
        <w:t xml:space="preserve"> </w:t>
      </w:r>
      <w:r>
        <w:rPr>
          <w:sz w:val="18"/>
        </w:rPr>
        <w:t>liability</w:t>
      </w:r>
      <w:r>
        <w:rPr>
          <w:spacing w:val="-1"/>
          <w:sz w:val="18"/>
        </w:rPr>
        <w:t xml:space="preserve"> </w:t>
      </w:r>
      <w:r>
        <w:rPr>
          <w:sz w:val="18"/>
        </w:rPr>
        <w:t>arising</w:t>
      </w:r>
      <w:r>
        <w:rPr>
          <w:spacing w:val="-1"/>
          <w:sz w:val="18"/>
        </w:rPr>
        <w:t xml:space="preserve"> </w:t>
      </w:r>
      <w:r>
        <w:rPr>
          <w:sz w:val="18"/>
        </w:rPr>
        <w:t>from, relating to,</w:t>
      </w:r>
      <w:r>
        <w:rPr>
          <w:spacing w:val="-2"/>
          <w:sz w:val="18"/>
        </w:rPr>
        <w:t xml:space="preserve"> </w:t>
      </w:r>
      <w:r>
        <w:rPr>
          <w:sz w:val="18"/>
        </w:rPr>
        <w:t>or</w:t>
      </w:r>
      <w:r>
        <w:rPr>
          <w:spacing w:val="-2"/>
          <w:sz w:val="18"/>
        </w:rPr>
        <w:t xml:space="preserve"> </w:t>
      </w:r>
      <w:r>
        <w:rPr>
          <w:sz w:val="18"/>
        </w:rPr>
        <w:t>in</w:t>
      </w:r>
      <w:r>
        <w:rPr>
          <w:spacing w:val="-4"/>
          <w:sz w:val="18"/>
        </w:rPr>
        <w:t xml:space="preserve"> </w:t>
      </w:r>
      <w:r>
        <w:rPr>
          <w:sz w:val="18"/>
        </w:rPr>
        <w:t>connection</w:t>
      </w:r>
      <w:r>
        <w:rPr>
          <w:spacing w:val="-1"/>
          <w:sz w:val="18"/>
        </w:rPr>
        <w:t xml:space="preserve"> </w:t>
      </w:r>
      <w:r>
        <w:rPr>
          <w:sz w:val="18"/>
        </w:rPr>
        <w:t>with Third Party Products or Official Searches.</w:t>
      </w:r>
    </w:p>
    <w:p w14:paraId="73EE041A" w14:textId="77777777" w:rsidR="00007EFA" w:rsidRDefault="00D5737D">
      <w:pPr>
        <w:pStyle w:val="ListParagraph"/>
        <w:numPr>
          <w:ilvl w:val="1"/>
          <w:numId w:val="4"/>
        </w:numPr>
        <w:tabs>
          <w:tab w:val="left" w:pos="1076"/>
          <w:tab w:val="left" w:pos="1080"/>
        </w:tabs>
        <w:spacing w:before="207"/>
        <w:ind w:left="1080" w:right="349" w:hanging="720"/>
        <w:rPr>
          <w:sz w:val="18"/>
        </w:rPr>
      </w:pPr>
      <w:r>
        <w:rPr>
          <w:b/>
          <w:sz w:val="18"/>
        </w:rPr>
        <w:t>Liability</w:t>
      </w:r>
      <w:r>
        <w:rPr>
          <w:b/>
          <w:spacing w:val="-2"/>
          <w:sz w:val="18"/>
        </w:rPr>
        <w:t xml:space="preserve"> </w:t>
      </w:r>
      <w:r>
        <w:rPr>
          <w:b/>
          <w:sz w:val="18"/>
        </w:rPr>
        <w:t>for</w:t>
      </w:r>
      <w:r>
        <w:rPr>
          <w:b/>
          <w:spacing w:val="-6"/>
          <w:sz w:val="18"/>
        </w:rPr>
        <w:t xml:space="preserve"> </w:t>
      </w:r>
      <w:r>
        <w:rPr>
          <w:b/>
          <w:sz w:val="18"/>
        </w:rPr>
        <w:t>negligence.</w:t>
      </w:r>
      <w:r>
        <w:rPr>
          <w:b/>
          <w:spacing w:val="-3"/>
          <w:sz w:val="18"/>
        </w:rPr>
        <w:t xml:space="preserve"> </w:t>
      </w:r>
      <w:r>
        <w:rPr>
          <w:sz w:val="18"/>
        </w:rPr>
        <w:t>Our</w:t>
      </w:r>
      <w:r>
        <w:rPr>
          <w:spacing w:val="-6"/>
          <w:sz w:val="18"/>
        </w:rPr>
        <w:t xml:space="preserve"> </w:t>
      </w:r>
      <w:r>
        <w:rPr>
          <w:sz w:val="18"/>
        </w:rPr>
        <w:t>liability in</w:t>
      </w:r>
      <w:r>
        <w:rPr>
          <w:spacing w:val="-3"/>
          <w:sz w:val="18"/>
        </w:rPr>
        <w:t xml:space="preserve"> </w:t>
      </w:r>
      <w:r>
        <w:rPr>
          <w:sz w:val="18"/>
        </w:rPr>
        <w:t>respect</w:t>
      </w:r>
      <w:r>
        <w:rPr>
          <w:spacing w:val="-6"/>
          <w:sz w:val="18"/>
        </w:rPr>
        <w:t xml:space="preserve"> </w:t>
      </w:r>
      <w:r>
        <w:rPr>
          <w:sz w:val="18"/>
        </w:rPr>
        <w:t>of</w:t>
      </w:r>
      <w:r>
        <w:rPr>
          <w:spacing w:val="-6"/>
          <w:sz w:val="18"/>
        </w:rPr>
        <w:t xml:space="preserve"> </w:t>
      </w:r>
      <w:r>
        <w:rPr>
          <w:sz w:val="18"/>
        </w:rPr>
        <w:t>negligence</w:t>
      </w:r>
      <w:r>
        <w:rPr>
          <w:spacing w:val="-8"/>
          <w:sz w:val="18"/>
        </w:rPr>
        <w:t xml:space="preserve"> </w:t>
      </w:r>
      <w:r>
        <w:rPr>
          <w:sz w:val="18"/>
        </w:rPr>
        <w:t>in</w:t>
      </w:r>
      <w:r>
        <w:rPr>
          <w:spacing w:val="-3"/>
          <w:sz w:val="18"/>
        </w:rPr>
        <w:t xml:space="preserve"> </w:t>
      </w:r>
      <w:r>
        <w:rPr>
          <w:sz w:val="18"/>
        </w:rPr>
        <w:t>relation</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supply</w:t>
      </w:r>
      <w:r>
        <w:rPr>
          <w:spacing w:val="-5"/>
          <w:sz w:val="18"/>
        </w:rPr>
        <w:t xml:space="preserve"> </w:t>
      </w:r>
      <w:r>
        <w:rPr>
          <w:sz w:val="18"/>
        </w:rPr>
        <w:t>of</w:t>
      </w:r>
      <w:r>
        <w:rPr>
          <w:spacing w:val="-3"/>
          <w:sz w:val="18"/>
        </w:rPr>
        <w:t xml:space="preserve"> </w:t>
      </w:r>
      <w:r>
        <w:rPr>
          <w:sz w:val="18"/>
        </w:rPr>
        <w:t>Services</w:t>
      </w:r>
      <w:r>
        <w:rPr>
          <w:spacing w:val="-5"/>
          <w:sz w:val="18"/>
        </w:rPr>
        <w:t xml:space="preserve"> </w:t>
      </w:r>
      <w:r>
        <w:rPr>
          <w:sz w:val="18"/>
        </w:rPr>
        <w:t>is</w:t>
      </w:r>
      <w:r>
        <w:rPr>
          <w:spacing w:val="-5"/>
          <w:sz w:val="18"/>
        </w:rPr>
        <w:t xml:space="preserve"> </w:t>
      </w:r>
      <w:r>
        <w:rPr>
          <w:sz w:val="18"/>
        </w:rPr>
        <w:t>limited</w:t>
      </w:r>
      <w:r>
        <w:rPr>
          <w:spacing w:val="-5"/>
          <w:sz w:val="18"/>
        </w:rPr>
        <w:t xml:space="preserve"> </w:t>
      </w:r>
      <w:r>
        <w:rPr>
          <w:sz w:val="18"/>
        </w:rPr>
        <w:t>to the coverage provided by our professional indemnity insurance, which is limited to £10 million per claim or series of related claims and is subject to the terms and conditions contained in such policy, which may be adjusted from time to time.</w:t>
      </w:r>
    </w:p>
    <w:p w14:paraId="0D205EF9" w14:textId="77777777" w:rsidR="00007EFA" w:rsidRDefault="00007EFA">
      <w:pPr>
        <w:pStyle w:val="BodyText"/>
        <w:spacing w:before="2"/>
        <w:ind w:firstLine="0"/>
        <w:jc w:val="left"/>
      </w:pPr>
    </w:p>
    <w:p w14:paraId="2DE81DF2" w14:textId="77777777" w:rsidR="00007EFA" w:rsidRDefault="00D5737D">
      <w:pPr>
        <w:pStyle w:val="ListParagraph"/>
        <w:numPr>
          <w:ilvl w:val="1"/>
          <w:numId w:val="4"/>
        </w:numPr>
        <w:tabs>
          <w:tab w:val="left" w:pos="1076"/>
          <w:tab w:val="left" w:pos="1080"/>
        </w:tabs>
        <w:ind w:left="1080" w:right="350" w:hanging="720"/>
        <w:rPr>
          <w:sz w:val="18"/>
        </w:rPr>
      </w:pPr>
      <w:r>
        <w:rPr>
          <w:b/>
          <w:sz w:val="18"/>
        </w:rPr>
        <w:t>Liability relating</w:t>
      </w:r>
      <w:r>
        <w:rPr>
          <w:b/>
          <w:spacing w:val="-2"/>
          <w:sz w:val="18"/>
        </w:rPr>
        <w:t xml:space="preserve"> </w:t>
      </w:r>
      <w:r>
        <w:rPr>
          <w:b/>
          <w:sz w:val="18"/>
        </w:rPr>
        <w:t>to</w:t>
      </w:r>
      <w:r>
        <w:rPr>
          <w:b/>
          <w:spacing w:val="-2"/>
          <w:sz w:val="18"/>
        </w:rPr>
        <w:t xml:space="preserve"> </w:t>
      </w:r>
      <w:r>
        <w:rPr>
          <w:b/>
          <w:sz w:val="18"/>
        </w:rPr>
        <w:t>Regulated</w:t>
      </w:r>
      <w:r>
        <w:rPr>
          <w:b/>
          <w:spacing w:val="-2"/>
          <w:sz w:val="18"/>
        </w:rPr>
        <w:t xml:space="preserve"> </w:t>
      </w:r>
      <w:r>
        <w:rPr>
          <w:b/>
          <w:sz w:val="18"/>
        </w:rPr>
        <w:t>Searches.</w:t>
      </w:r>
      <w:r>
        <w:rPr>
          <w:b/>
          <w:spacing w:val="40"/>
          <w:sz w:val="18"/>
        </w:rPr>
        <w:t xml:space="preserve"> </w:t>
      </w:r>
      <w:r>
        <w:rPr>
          <w:sz w:val="18"/>
        </w:rPr>
        <w:t>In respect</w:t>
      </w:r>
      <w:r>
        <w:rPr>
          <w:spacing w:val="-2"/>
          <w:sz w:val="18"/>
        </w:rPr>
        <w:t xml:space="preserve"> </w:t>
      </w:r>
      <w:r>
        <w:rPr>
          <w:sz w:val="18"/>
        </w:rPr>
        <w:t>of</w:t>
      </w:r>
      <w:r>
        <w:rPr>
          <w:spacing w:val="-2"/>
          <w:sz w:val="18"/>
        </w:rPr>
        <w:t xml:space="preserve"> </w:t>
      </w:r>
      <w:r>
        <w:rPr>
          <w:sz w:val="18"/>
        </w:rPr>
        <w:t>each Regulated Search the Insured has the</w:t>
      </w:r>
      <w:r>
        <w:rPr>
          <w:spacing w:val="-1"/>
          <w:sz w:val="18"/>
        </w:rPr>
        <w:t xml:space="preserve"> </w:t>
      </w:r>
      <w:r>
        <w:rPr>
          <w:sz w:val="18"/>
        </w:rPr>
        <w:t>benefit of a search report insurance policy (a “</w:t>
      </w:r>
      <w:r>
        <w:rPr>
          <w:b/>
          <w:sz w:val="18"/>
        </w:rPr>
        <w:t>SRIP</w:t>
      </w:r>
      <w:r>
        <w:rPr>
          <w:sz w:val="18"/>
        </w:rPr>
        <w:t>”). The SRIP is provided by First Title Insurance PLC and is appended to each Regulated Search. The SRIP provides cover against an Adverse Entry to the level; of (a)</w:t>
      </w:r>
    </w:p>
    <w:p w14:paraId="3CD19C30" w14:textId="77777777" w:rsidR="00007EFA" w:rsidRDefault="00D5737D">
      <w:pPr>
        <w:pStyle w:val="BodyText"/>
        <w:ind w:left="1080" w:right="349" w:firstLine="0"/>
      </w:pPr>
      <w:r>
        <w:t xml:space="preserve">£2 million. Our liability to a </w:t>
      </w:r>
      <w:proofErr w:type="gramStart"/>
      <w:r>
        <w:t>Customer</w:t>
      </w:r>
      <w:proofErr w:type="gramEnd"/>
      <w:r>
        <w:t xml:space="preserve"> in respect of an Adverse Entry is limited to these levels of cover. Regulated</w:t>
      </w:r>
      <w:r>
        <w:rPr>
          <w:spacing w:val="-4"/>
        </w:rPr>
        <w:t xml:space="preserve"> </w:t>
      </w:r>
      <w:r>
        <w:t>Searches</w:t>
      </w:r>
      <w:r>
        <w:rPr>
          <w:spacing w:val="-6"/>
        </w:rPr>
        <w:t xml:space="preserve"> </w:t>
      </w:r>
      <w:r>
        <w:t>may</w:t>
      </w:r>
      <w:r>
        <w:rPr>
          <w:spacing w:val="-1"/>
        </w:rPr>
        <w:t xml:space="preserve"> </w:t>
      </w:r>
      <w:r>
        <w:t>be</w:t>
      </w:r>
      <w:r>
        <w:rPr>
          <w:spacing w:val="-4"/>
        </w:rPr>
        <w:t xml:space="preserve"> </w:t>
      </w:r>
      <w:r>
        <w:t>transferred</w:t>
      </w:r>
      <w:r>
        <w:rPr>
          <w:spacing w:val="-6"/>
        </w:rPr>
        <w:t xml:space="preserve"> </w:t>
      </w:r>
      <w:r>
        <w:t>to</w:t>
      </w:r>
      <w:r>
        <w:rPr>
          <w:spacing w:val="-4"/>
        </w:rPr>
        <w:t xml:space="preserve"> </w:t>
      </w:r>
      <w:r>
        <w:t>another</w:t>
      </w:r>
      <w:r>
        <w:rPr>
          <w:spacing w:val="-4"/>
        </w:rPr>
        <w:t xml:space="preserve"> </w:t>
      </w:r>
      <w:r>
        <w:t>firm</w:t>
      </w:r>
      <w:r>
        <w:rPr>
          <w:spacing w:val="-3"/>
        </w:rPr>
        <w:t xml:space="preserve"> </w:t>
      </w:r>
      <w:r>
        <w:t>or</w:t>
      </w:r>
      <w:r>
        <w:rPr>
          <w:spacing w:val="-9"/>
        </w:rPr>
        <w:t xml:space="preserve"> </w:t>
      </w:r>
      <w:r>
        <w:t>customer</w:t>
      </w:r>
      <w:r>
        <w:rPr>
          <w:spacing w:val="-4"/>
        </w:rPr>
        <w:t xml:space="preserve"> </w:t>
      </w:r>
      <w:r>
        <w:t>(transferee)</w:t>
      </w:r>
      <w:r>
        <w:rPr>
          <w:spacing w:val="-7"/>
        </w:rPr>
        <w:t xml:space="preserve"> </w:t>
      </w:r>
      <w:r>
        <w:t>(i.e.</w:t>
      </w:r>
      <w:r>
        <w:rPr>
          <w:spacing w:val="-4"/>
        </w:rPr>
        <w:t xml:space="preserve"> </w:t>
      </w:r>
      <w:r>
        <w:t>due</w:t>
      </w:r>
      <w:r>
        <w:rPr>
          <w:spacing w:val="-4"/>
        </w:rPr>
        <w:t xml:space="preserve"> </w:t>
      </w:r>
      <w:r>
        <w:t>to</w:t>
      </w:r>
      <w:r>
        <w:rPr>
          <w:spacing w:val="-9"/>
        </w:rPr>
        <w:t xml:space="preserve"> </w:t>
      </w:r>
      <w:r>
        <w:t>change</w:t>
      </w:r>
      <w:r>
        <w:rPr>
          <w:spacing w:val="-6"/>
        </w:rPr>
        <w:t xml:space="preserve"> </w:t>
      </w:r>
      <w:r>
        <w:t>of</w:t>
      </w:r>
      <w:r>
        <w:rPr>
          <w:spacing w:val="-4"/>
        </w:rPr>
        <w:t xml:space="preserve"> </w:t>
      </w:r>
      <w:r>
        <w:t>firm</w:t>
      </w:r>
      <w:r>
        <w:rPr>
          <w:spacing w:val="-6"/>
        </w:rPr>
        <w:t xml:space="preserve"> </w:t>
      </w:r>
      <w:r>
        <w:t>or auction sale) with the benefit of the SRIP and these terms and conditions however, we do not accept any liability to the transferee where the Regulated Search is dated more than 6 months prior to the purchase of the Property</w:t>
      </w:r>
      <w:r>
        <w:rPr>
          <w:spacing w:val="-4"/>
        </w:rPr>
        <w:t xml:space="preserve"> </w:t>
      </w:r>
      <w:r>
        <w:t>or</w:t>
      </w:r>
      <w:r>
        <w:rPr>
          <w:spacing w:val="-2"/>
        </w:rPr>
        <w:t xml:space="preserve"> </w:t>
      </w:r>
      <w:r>
        <w:t>if</w:t>
      </w:r>
      <w:r>
        <w:rPr>
          <w:spacing w:val="-2"/>
        </w:rPr>
        <w:t xml:space="preserve"> </w:t>
      </w:r>
      <w:r>
        <w:t>there</w:t>
      </w:r>
      <w:r>
        <w:rPr>
          <w:spacing w:val="-2"/>
        </w:rPr>
        <w:t xml:space="preserve"> </w:t>
      </w:r>
      <w:r>
        <w:t>has</w:t>
      </w:r>
      <w:r>
        <w:rPr>
          <w:spacing w:val="-1"/>
        </w:rPr>
        <w:t xml:space="preserve"> </w:t>
      </w:r>
      <w:r>
        <w:t>been a</w:t>
      </w:r>
      <w:r>
        <w:rPr>
          <w:spacing w:val="-7"/>
        </w:rPr>
        <w:t xml:space="preserve"> </w:t>
      </w:r>
      <w:r>
        <w:t>sale/</w:t>
      </w:r>
      <w:r>
        <w:rPr>
          <w:spacing w:val="-2"/>
        </w:rPr>
        <w:t xml:space="preserve"> </w:t>
      </w:r>
      <w:r>
        <w:t>purchase</w:t>
      </w:r>
      <w:r>
        <w:rPr>
          <w:spacing w:val="-4"/>
        </w:rPr>
        <w:t xml:space="preserve"> </w:t>
      </w:r>
      <w:r>
        <w:t>of</w:t>
      </w:r>
      <w:r>
        <w:rPr>
          <w:spacing w:val="-2"/>
        </w:rPr>
        <w:t xml:space="preserve"> </w:t>
      </w:r>
      <w:r>
        <w:t>the</w:t>
      </w:r>
      <w:r>
        <w:rPr>
          <w:spacing w:val="-2"/>
        </w:rPr>
        <w:t xml:space="preserve"> </w:t>
      </w:r>
      <w:r>
        <w:t>Property</w:t>
      </w:r>
      <w:r>
        <w:rPr>
          <w:spacing w:val="-4"/>
        </w:rPr>
        <w:t xml:space="preserve"> </w:t>
      </w:r>
      <w:r>
        <w:t>since</w:t>
      </w:r>
      <w:r>
        <w:rPr>
          <w:spacing w:val="-4"/>
        </w:rPr>
        <w:t xml:space="preserve"> </w:t>
      </w:r>
      <w:r>
        <w:t>the</w:t>
      </w:r>
      <w:r>
        <w:rPr>
          <w:spacing w:val="-2"/>
        </w:rPr>
        <w:t xml:space="preserve"> </w:t>
      </w:r>
      <w:r>
        <w:t>Regulated</w:t>
      </w:r>
      <w:r>
        <w:rPr>
          <w:spacing w:val="-4"/>
        </w:rPr>
        <w:t xml:space="preserve"> </w:t>
      </w:r>
      <w:r>
        <w:t>Search was</w:t>
      </w:r>
      <w:r>
        <w:rPr>
          <w:spacing w:val="-1"/>
        </w:rPr>
        <w:t xml:space="preserve"> </w:t>
      </w:r>
      <w:r>
        <w:t>prepared.</w:t>
      </w:r>
    </w:p>
    <w:p w14:paraId="5061BE05" w14:textId="77777777" w:rsidR="00007EFA" w:rsidRDefault="00007EFA">
      <w:pPr>
        <w:pStyle w:val="BodyText"/>
        <w:sectPr w:rsidR="00007EFA">
          <w:pgSz w:w="12240" w:h="15840"/>
          <w:pgMar w:top="1600" w:right="1080" w:bottom="920" w:left="1080" w:header="510" w:footer="661" w:gutter="0"/>
          <w:cols w:space="720"/>
        </w:sectPr>
      </w:pPr>
    </w:p>
    <w:p w14:paraId="50C3A4D3" w14:textId="77777777" w:rsidR="00007EFA" w:rsidRDefault="00D5737D">
      <w:pPr>
        <w:spacing w:before="94" w:line="396" w:lineRule="auto"/>
        <w:ind w:left="3155" w:right="3099" w:firstLine="122"/>
        <w:rPr>
          <w:b/>
          <w:sz w:val="24"/>
        </w:rPr>
      </w:pPr>
      <w:r>
        <w:rPr>
          <w:b/>
          <w:sz w:val="24"/>
        </w:rPr>
        <w:lastRenderedPageBreak/>
        <w:t xml:space="preserve">EXHIBIT “A”TO APPENDIX “B” </w:t>
      </w:r>
      <w:r>
        <w:rPr>
          <w:b/>
          <w:spacing w:val="-2"/>
          <w:sz w:val="24"/>
        </w:rPr>
        <w:t>THIRD</w:t>
      </w:r>
      <w:r>
        <w:rPr>
          <w:b/>
          <w:spacing w:val="-17"/>
          <w:sz w:val="24"/>
        </w:rPr>
        <w:t xml:space="preserve"> </w:t>
      </w:r>
      <w:r>
        <w:rPr>
          <w:b/>
          <w:spacing w:val="-2"/>
          <w:sz w:val="24"/>
        </w:rPr>
        <w:t>PARTY</w:t>
      </w:r>
      <w:r>
        <w:rPr>
          <w:b/>
          <w:spacing w:val="-13"/>
          <w:sz w:val="24"/>
        </w:rPr>
        <w:t xml:space="preserve"> </w:t>
      </w:r>
      <w:r>
        <w:rPr>
          <w:b/>
          <w:spacing w:val="-2"/>
          <w:sz w:val="24"/>
        </w:rPr>
        <w:t>SUPPLIER</w:t>
      </w:r>
      <w:r>
        <w:rPr>
          <w:b/>
          <w:spacing w:val="-14"/>
          <w:sz w:val="24"/>
        </w:rPr>
        <w:t xml:space="preserve"> </w:t>
      </w:r>
      <w:r>
        <w:rPr>
          <w:b/>
          <w:spacing w:val="-2"/>
          <w:sz w:val="24"/>
        </w:rPr>
        <w:t>TERMS</w:t>
      </w: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5151"/>
      </w:tblGrid>
      <w:tr w:rsidR="00007EFA" w14:paraId="19C43806" w14:textId="77777777">
        <w:trPr>
          <w:trHeight w:val="609"/>
        </w:trPr>
        <w:tc>
          <w:tcPr>
            <w:tcW w:w="4498" w:type="dxa"/>
            <w:tcBorders>
              <w:top w:val="nil"/>
              <w:left w:val="nil"/>
              <w:right w:val="nil"/>
            </w:tcBorders>
            <w:shd w:val="clear" w:color="auto" w:fill="C93469"/>
          </w:tcPr>
          <w:p w14:paraId="7C9718C7" w14:textId="77777777" w:rsidR="00007EFA" w:rsidRDefault="00D5737D">
            <w:pPr>
              <w:pStyle w:val="TableParagraph"/>
              <w:spacing w:before="179"/>
              <w:ind w:left="1058"/>
              <w:rPr>
                <w:b/>
                <w:sz w:val="20"/>
                <w:u w:val="none"/>
              </w:rPr>
            </w:pPr>
            <w:r>
              <w:rPr>
                <w:b/>
                <w:color w:val="FFFFFF"/>
                <w:sz w:val="20"/>
                <w:u w:val="none"/>
              </w:rPr>
              <w:t>THIRD</w:t>
            </w:r>
            <w:r>
              <w:rPr>
                <w:b/>
                <w:color w:val="FFFFFF"/>
                <w:spacing w:val="-14"/>
                <w:sz w:val="20"/>
                <w:u w:val="none"/>
              </w:rPr>
              <w:t xml:space="preserve"> </w:t>
            </w:r>
            <w:r>
              <w:rPr>
                <w:b/>
                <w:color w:val="FFFFFF"/>
                <w:sz w:val="20"/>
                <w:u w:val="none"/>
              </w:rPr>
              <w:t>PARTY</w:t>
            </w:r>
            <w:r>
              <w:rPr>
                <w:b/>
                <w:color w:val="FFFFFF"/>
                <w:spacing w:val="-13"/>
                <w:sz w:val="20"/>
                <w:u w:val="none"/>
              </w:rPr>
              <w:t xml:space="preserve"> </w:t>
            </w:r>
            <w:r>
              <w:rPr>
                <w:b/>
                <w:color w:val="FFFFFF"/>
                <w:spacing w:val="-2"/>
                <w:sz w:val="20"/>
                <w:u w:val="none"/>
              </w:rPr>
              <w:t>SUPPLIER</w:t>
            </w:r>
          </w:p>
        </w:tc>
        <w:tc>
          <w:tcPr>
            <w:tcW w:w="5151" w:type="dxa"/>
            <w:tcBorders>
              <w:top w:val="nil"/>
              <w:left w:val="nil"/>
              <w:right w:val="nil"/>
            </w:tcBorders>
            <w:shd w:val="clear" w:color="auto" w:fill="C93469"/>
          </w:tcPr>
          <w:p w14:paraId="4B9E7A3C" w14:textId="77777777" w:rsidR="00007EFA" w:rsidRDefault="00D5737D">
            <w:pPr>
              <w:pStyle w:val="TableParagraph"/>
              <w:spacing w:before="179"/>
              <w:ind w:left="15"/>
              <w:jc w:val="center"/>
              <w:rPr>
                <w:b/>
                <w:sz w:val="20"/>
                <w:u w:val="none"/>
              </w:rPr>
            </w:pPr>
            <w:r>
              <w:rPr>
                <w:b/>
                <w:color w:val="FFFFFF"/>
                <w:spacing w:val="-4"/>
                <w:sz w:val="20"/>
                <w:u w:val="none"/>
              </w:rPr>
              <w:t>LINK</w:t>
            </w:r>
          </w:p>
        </w:tc>
      </w:tr>
      <w:tr w:rsidR="00007EFA" w14:paraId="670EA6D1" w14:textId="77777777">
        <w:trPr>
          <w:trHeight w:val="1610"/>
        </w:trPr>
        <w:tc>
          <w:tcPr>
            <w:tcW w:w="4498" w:type="dxa"/>
          </w:tcPr>
          <w:p w14:paraId="17A60B0F" w14:textId="77777777" w:rsidR="00007EFA" w:rsidRDefault="00D5737D">
            <w:pPr>
              <w:pStyle w:val="TableParagraph"/>
              <w:spacing w:line="220" w:lineRule="exact"/>
              <w:rPr>
                <w:sz w:val="20"/>
                <w:u w:val="none"/>
              </w:rPr>
            </w:pPr>
            <w:proofErr w:type="spellStart"/>
            <w:r>
              <w:rPr>
                <w:spacing w:val="-2"/>
                <w:sz w:val="20"/>
                <w:u w:val="none"/>
              </w:rPr>
              <w:t>Groundsure</w:t>
            </w:r>
            <w:proofErr w:type="spellEnd"/>
          </w:p>
        </w:tc>
        <w:tc>
          <w:tcPr>
            <w:tcW w:w="5151" w:type="dxa"/>
          </w:tcPr>
          <w:p w14:paraId="5802FFDC" w14:textId="77777777" w:rsidR="00007EFA" w:rsidRDefault="00D5737D">
            <w:pPr>
              <w:pStyle w:val="TableParagraph"/>
              <w:spacing w:line="235" w:lineRule="auto"/>
              <w:ind w:right="662"/>
              <w:rPr>
                <w:sz w:val="20"/>
                <w:u w:val="none"/>
              </w:rPr>
            </w:pPr>
            <w:r>
              <w:rPr>
                <w:sz w:val="20"/>
                <w:u w:val="none"/>
              </w:rPr>
              <w:t xml:space="preserve">For GS General Terms: </w:t>
            </w:r>
            <w:hyperlink r:id="rId16">
              <w:r>
                <w:rPr>
                  <w:color w:val="0561C1"/>
                  <w:spacing w:val="-4"/>
                  <w:sz w:val="20"/>
                  <w:u w:color="0561C1"/>
                </w:rPr>
                <w:t>https://www.groundsure.com/terms-and-conditions</w:t>
              </w:r>
            </w:hyperlink>
          </w:p>
          <w:p w14:paraId="061E8AB8" w14:textId="77777777" w:rsidR="00007EFA" w:rsidRDefault="00007EFA">
            <w:pPr>
              <w:pStyle w:val="TableParagraph"/>
              <w:spacing w:before="21"/>
              <w:ind w:left="0"/>
              <w:rPr>
                <w:b/>
                <w:sz w:val="20"/>
                <w:u w:val="none"/>
              </w:rPr>
            </w:pPr>
          </w:p>
          <w:p w14:paraId="5CBC689E" w14:textId="77777777" w:rsidR="00007EFA" w:rsidRDefault="00D5737D">
            <w:pPr>
              <w:pStyle w:val="TableParagraph"/>
              <w:spacing w:before="1"/>
              <w:ind w:right="662"/>
              <w:rPr>
                <w:sz w:val="20"/>
                <w:u w:val="none"/>
              </w:rPr>
            </w:pPr>
            <w:r>
              <w:rPr>
                <w:sz w:val="20"/>
                <w:u w:val="none"/>
              </w:rPr>
              <w:t xml:space="preserve">For products supplied to us by </w:t>
            </w:r>
            <w:proofErr w:type="spellStart"/>
            <w:r>
              <w:rPr>
                <w:sz w:val="20"/>
                <w:u w:val="none"/>
              </w:rPr>
              <w:t>Groundsure</w:t>
            </w:r>
            <w:proofErr w:type="spellEnd"/>
            <w:r>
              <w:rPr>
                <w:sz w:val="20"/>
                <w:u w:val="none"/>
              </w:rPr>
              <w:t xml:space="preserve"> but produced by third parties:</w:t>
            </w:r>
          </w:p>
          <w:p w14:paraId="430662F2" w14:textId="77777777" w:rsidR="00007EFA" w:rsidRDefault="00D5737D">
            <w:pPr>
              <w:pStyle w:val="TableParagraph"/>
              <w:spacing w:before="3" w:line="220" w:lineRule="auto"/>
              <w:ind w:right="662"/>
              <w:rPr>
                <w:sz w:val="20"/>
                <w:u w:val="none"/>
              </w:rPr>
            </w:pPr>
            <w:hyperlink r:id="rId17">
              <w:r>
                <w:rPr>
                  <w:color w:val="0561C1"/>
                  <w:spacing w:val="-4"/>
                  <w:sz w:val="20"/>
                  <w:u w:color="0561C1"/>
                </w:rPr>
                <w:t>https://www.groundsure.com/third-party-provider-</w:t>
              </w:r>
            </w:hyperlink>
            <w:hyperlink r:id="rId18">
              <w:r>
                <w:rPr>
                  <w:color w:val="0561C1"/>
                  <w:spacing w:val="-2"/>
                  <w:sz w:val="20"/>
                  <w:u w:color="0561C1"/>
                </w:rPr>
                <w:t>conditions/</w:t>
              </w:r>
            </w:hyperlink>
          </w:p>
        </w:tc>
      </w:tr>
      <w:tr w:rsidR="00007EFA" w14:paraId="6FB9CC8B" w14:textId="77777777">
        <w:trPr>
          <w:trHeight w:val="457"/>
        </w:trPr>
        <w:tc>
          <w:tcPr>
            <w:tcW w:w="4498" w:type="dxa"/>
          </w:tcPr>
          <w:p w14:paraId="38229603" w14:textId="77777777" w:rsidR="00007EFA" w:rsidRDefault="00D5737D">
            <w:pPr>
              <w:pStyle w:val="TableParagraph"/>
              <w:spacing w:line="220" w:lineRule="exact"/>
              <w:rPr>
                <w:sz w:val="20"/>
                <w:u w:val="none"/>
              </w:rPr>
            </w:pPr>
            <w:r>
              <w:rPr>
                <w:spacing w:val="-5"/>
                <w:sz w:val="20"/>
                <w:u w:val="none"/>
              </w:rPr>
              <w:t>CLS</w:t>
            </w:r>
          </w:p>
        </w:tc>
        <w:tc>
          <w:tcPr>
            <w:tcW w:w="5151" w:type="dxa"/>
          </w:tcPr>
          <w:p w14:paraId="21E1D51F" w14:textId="77777777" w:rsidR="00007EFA" w:rsidRDefault="00D5737D">
            <w:pPr>
              <w:pStyle w:val="TableParagraph"/>
              <w:spacing w:before="3" w:line="225" w:lineRule="auto"/>
              <w:rPr>
                <w:sz w:val="20"/>
                <w:u w:val="none"/>
              </w:rPr>
            </w:pPr>
            <w:hyperlink r:id="rId19">
              <w:r>
                <w:rPr>
                  <w:color w:val="0561C1"/>
                  <w:spacing w:val="-4"/>
                  <w:sz w:val="20"/>
                  <w:u w:color="0561C1"/>
                </w:rPr>
                <w:t>www.clsl.co.uk/assets/documents/TermsConditions-</w:t>
              </w:r>
            </w:hyperlink>
            <w:hyperlink r:id="rId20">
              <w:r>
                <w:rPr>
                  <w:color w:val="0561C1"/>
                  <w:spacing w:val="-2"/>
                  <w:sz w:val="20"/>
                  <w:u w:color="0561C1"/>
                </w:rPr>
                <w:t>B2B.pdf</w:t>
              </w:r>
            </w:hyperlink>
          </w:p>
        </w:tc>
      </w:tr>
      <w:tr w:rsidR="00007EFA" w14:paraId="4CC99082" w14:textId="77777777">
        <w:trPr>
          <w:trHeight w:val="690"/>
        </w:trPr>
        <w:tc>
          <w:tcPr>
            <w:tcW w:w="4498" w:type="dxa"/>
          </w:tcPr>
          <w:p w14:paraId="45E8D8DF" w14:textId="77777777" w:rsidR="00007EFA" w:rsidRDefault="00D5737D">
            <w:pPr>
              <w:pStyle w:val="TableParagraph"/>
              <w:spacing w:line="220" w:lineRule="exact"/>
              <w:rPr>
                <w:sz w:val="20"/>
                <w:u w:val="none"/>
              </w:rPr>
            </w:pPr>
            <w:r>
              <w:rPr>
                <w:sz w:val="20"/>
                <w:u w:val="none"/>
              </w:rPr>
              <w:t>GB</w:t>
            </w:r>
            <w:r>
              <w:rPr>
                <w:spacing w:val="-8"/>
                <w:sz w:val="20"/>
                <w:u w:val="none"/>
              </w:rPr>
              <w:t xml:space="preserve"> </w:t>
            </w:r>
            <w:r>
              <w:rPr>
                <w:spacing w:val="-2"/>
                <w:sz w:val="20"/>
                <w:u w:val="none"/>
              </w:rPr>
              <w:t>Group</w:t>
            </w:r>
          </w:p>
        </w:tc>
        <w:tc>
          <w:tcPr>
            <w:tcW w:w="5151" w:type="dxa"/>
          </w:tcPr>
          <w:p w14:paraId="10D4BDE7" w14:textId="77777777" w:rsidR="00007EFA" w:rsidRDefault="00D5737D">
            <w:pPr>
              <w:pStyle w:val="TableParagraph"/>
              <w:spacing w:line="229" w:lineRule="exact"/>
              <w:rPr>
                <w:sz w:val="20"/>
                <w:u w:val="none"/>
              </w:rPr>
            </w:pPr>
            <w:hyperlink r:id="rId21" w:anchor="idverified">
              <w:r>
                <w:rPr>
                  <w:color w:val="0561C1"/>
                  <w:spacing w:val="-5"/>
                  <w:sz w:val="20"/>
                  <w:u w:color="0561C1"/>
                </w:rPr>
                <w:t>https://www.gbgplc.com/en/legal-</w:t>
              </w:r>
              <w:r>
                <w:rPr>
                  <w:color w:val="0561C1"/>
                  <w:spacing w:val="-4"/>
                  <w:sz w:val="20"/>
                  <w:u w:color="0561C1"/>
                </w:rPr>
                <w:t>and-</w:t>
              </w:r>
            </w:hyperlink>
          </w:p>
          <w:p w14:paraId="4C86070E" w14:textId="77777777" w:rsidR="00007EFA" w:rsidRDefault="00D5737D">
            <w:pPr>
              <w:pStyle w:val="TableParagraph"/>
              <w:spacing w:before="9" w:line="216" w:lineRule="exact"/>
              <w:ind w:right="662"/>
              <w:rPr>
                <w:sz w:val="20"/>
                <w:u w:val="none"/>
              </w:rPr>
            </w:pPr>
            <w:hyperlink r:id="rId22" w:anchor="idverified">
              <w:r>
                <w:rPr>
                  <w:color w:val="0561C1"/>
                  <w:spacing w:val="-4"/>
                  <w:sz w:val="20"/>
                  <w:u w:color="0561C1"/>
                </w:rPr>
                <w:t>regulatory/business-terms-and-intellectual-</w:t>
              </w:r>
            </w:hyperlink>
            <w:hyperlink r:id="rId23" w:anchor="idverified">
              <w:r>
                <w:rPr>
                  <w:color w:val="0561C1"/>
                  <w:spacing w:val="-2"/>
                  <w:sz w:val="20"/>
                  <w:u w:color="0561C1"/>
                </w:rPr>
                <w:t>property/#idverified</w:t>
              </w:r>
            </w:hyperlink>
          </w:p>
        </w:tc>
      </w:tr>
      <w:tr w:rsidR="00007EFA" w14:paraId="58C28B97" w14:textId="77777777">
        <w:trPr>
          <w:trHeight w:val="230"/>
        </w:trPr>
        <w:tc>
          <w:tcPr>
            <w:tcW w:w="4498" w:type="dxa"/>
          </w:tcPr>
          <w:p w14:paraId="6BB99EB2" w14:textId="77777777" w:rsidR="00007EFA" w:rsidRDefault="00D5737D">
            <w:pPr>
              <w:pStyle w:val="TableParagraph"/>
              <w:spacing w:line="210" w:lineRule="exact"/>
              <w:rPr>
                <w:sz w:val="20"/>
                <w:u w:val="none"/>
              </w:rPr>
            </w:pPr>
            <w:r>
              <w:rPr>
                <w:sz w:val="20"/>
                <w:u w:val="none"/>
              </w:rPr>
              <w:t>Dev</w:t>
            </w:r>
            <w:r>
              <w:rPr>
                <w:spacing w:val="-9"/>
                <w:sz w:val="20"/>
                <w:u w:val="none"/>
              </w:rPr>
              <w:t xml:space="preserve"> </w:t>
            </w:r>
            <w:r>
              <w:rPr>
                <w:spacing w:val="-2"/>
                <w:sz w:val="20"/>
                <w:u w:val="none"/>
              </w:rPr>
              <w:t>Assist</w:t>
            </w:r>
          </w:p>
        </w:tc>
        <w:tc>
          <w:tcPr>
            <w:tcW w:w="5151" w:type="dxa"/>
          </w:tcPr>
          <w:p w14:paraId="4B09F9D7" w14:textId="77777777" w:rsidR="00007EFA" w:rsidRDefault="00D5737D">
            <w:pPr>
              <w:pStyle w:val="TableParagraph"/>
              <w:spacing w:line="210" w:lineRule="exact"/>
              <w:rPr>
                <w:sz w:val="20"/>
                <w:u w:val="none"/>
              </w:rPr>
            </w:pPr>
            <w:hyperlink r:id="rId24">
              <w:r>
                <w:rPr>
                  <w:color w:val="0561C1"/>
                  <w:spacing w:val="-5"/>
                  <w:sz w:val="20"/>
                  <w:u w:color="0561C1"/>
                </w:rPr>
                <w:t>http://www.devassist.co.uk/terms-</w:t>
              </w:r>
              <w:r>
                <w:rPr>
                  <w:color w:val="0561C1"/>
                  <w:spacing w:val="-2"/>
                  <w:sz w:val="20"/>
                  <w:u w:color="0561C1"/>
                </w:rPr>
                <w:t>conditions/</w:t>
              </w:r>
            </w:hyperlink>
          </w:p>
        </w:tc>
      </w:tr>
      <w:tr w:rsidR="00007EFA" w14:paraId="69585AE5" w14:textId="77777777">
        <w:trPr>
          <w:trHeight w:val="227"/>
        </w:trPr>
        <w:tc>
          <w:tcPr>
            <w:tcW w:w="4498" w:type="dxa"/>
          </w:tcPr>
          <w:p w14:paraId="3A71FB92" w14:textId="77777777" w:rsidR="00007EFA" w:rsidRDefault="00D5737D">
            <w:pPr>
              <w:pStyle w:val="TableParagraph"/>
              <w:spacing w:line="208" w:lineRule="exact"/>
              <w:rPr>
                <w:sz w:val="20"/>
                <w:u w:val="none"/>
              </w:rPr>
            </w:pPr>
            <w:r>
              <w:rPr>
                <w:spacing w:val="-2"/>
                <w:sz w:val="20"/>
                <w:u w:val="none"/>
              </w:rPr>
              <w:t>Landmark</w:t>
            </w:r>
          </w:p>
        </w:tc>
        <w:tc>
          <w:tcPr>
            <w:tcW w:w="5151" w:type="dxa"/>
          </w:tcPr>
          <w:p w14:paraId="41CCD01A" w14:textId="77777777" w:rsidR="00007EFA" w:rsidRDefault="00D5737D">
            <w:pPr>
              <w:pStyle w:val="TableParagraph"/>
              <w:spacing w:line="208" w:lineRule="exact"/>
              <w:rPr>
                <w:sz w:val="20"/>
                <w:u w:val="none"/>
              </w:rPr>
            </w:pPr>
            <w:hyperlink r:id="rId25">
              <w:r>
                <w:rPr>
                  <w:color w:val="0560C1"/>
                  <w:spacing w:val="-4"/>
                  <w:sz w:val="20"/>
                  <w:u w:color="0560C1"/>
                </w:rPr>
                <w:t>https://www.landmark.co.uk/product-terms-conditions/</w:t>
              </w:r>
            </w:hyperlink>
          </w:p>
        </w:tc>
      </w:tr>
      <w:tr w:rsidR="00007EFA" w14:paraId="27375F75" w14:textId="77777777">
        <w:trPr>
          <w:trHeight w:val="230"/>
        </w:trPr>
        <w:tc>
          <w:tcPr>
            <w:tcW w:w="4498" w:type="dxa"/>
          </w:tcPr>
          <w:p w14:paraId="7DA40124" w14:textId="77777777" w:rsidR="00007EFA" w:rsidRDefault="00D5737D">
            <w:pPr>
              <w:pStyle w:val="TableParagraph"/>
              <w:spacing w:line="210" w:lineRule="exact"/>
              <w:rPr>
                <w:sz w:val="20"/>
                <w:u w:val="none"/>
              </w:rPr>
            </w:pPr>
            <w:r>
              <w:rPr>
                <w:sz w:val="20"/>
                <w:u w:val="none"/>
              </w:rPr>
              <w:t>David</w:t>
            </w:r>
            <w:r>
              <w:rPr>
                <w:spacing w:val="-14"/>
                <w:sz w:val="20"/>
                <w:u w:val="none"/>
              </w:rPr>
              <w:t xml:space="preserve"> </w:t>
            </w:r>
            <w:r>
              <w:rPr>
                <w:spacing w:val="-2"/>
                <w:sz w:val="20"/>
                <w:u w:val="none"/>
              </w:rPr>
              <w:t>Bellis</w:t>
            </w:r>
          </w:p>
        </w:tc>
        <w:tc>
          <w:tcPr>
            <w:tcW w:w="5151" w:type="dxa"/>
          </w:tcPr>
          <w:p w14:paraId="17CCCF3F" w14:textId="77777777" w:rsidR="00007EFA" w:rsidRDefault="00D5737D">
            <w:pPr>
              <w:pStyle w:val="TableParagraph"/>
              <w:spacing w:line="210" w:lineRule="exact"/>
              <w:rPr>
                <w:sz w:val="20"/>
                <w:u w:val="none"/>
              </w:rPr>
            </w:pPr>
            <w:hyperlink r:id="rId26">
              <w:r>
                <w:rPr>
                  <w:color w:val="0561C1"/>
                  <w:spacing w:val="-2"/>
                  <w:sz w:val="20"/>
                  <w:u w:color="0561C1"/>
                </w:rPr>
                <w:t>https://www.coalsearchplus.com/pages/frameset.html</w:t>
              </w:r>
            </w:hyperlink>
          </w:p>
        </w:tc>
      </w:tr>
      <w:tr w:rsidR="00007EFA" w14:paraId="185B6E51" w14:textId="77777777">
        <w:trPr>
          <w:trHeight w:val="229"/>
        </w:trPr>
        <w:tc>
          <w:tcPr>
            <w:tcW w:w="4498" w:type="dxa"/>
          </w:tcPr>
          <w:p w14:paraId="1255CE7E" w14:textId="77777777" w:rsidR="00007EFA" w:rsidRDefault="00D5737D">
            <w:pPr>
              <w:pStyle w:val="TableParagraph"/>
              <w:spacing w:line="210" w:lineRule="exact"/>
              <w:rPr>
                <w:sz w:val="20"/>
                <w:u w:val="none"/>
              </w:rPr>
            </w:pPr>
            <w:r>
              <w:rPr>
                <w:sz w:val="20"/>
                <w:u w:val="none"/>
              </w:rPr>
              <w:t>Bath</w:t>
            </w:r>
            <w:r>
              <w:rPr>
                <w:spacing w:val="-14"/>
                <w:sz w:val="20"/>
                <w:u w:val="none"/>
              </w:rPr>
              <w:t xml:space="preserve"> </w:t>
            </w:r>
            <w:r>
              <w:rPr>
                <w:spacing w:val="-2"/>
                <w:sz w:val="20"/>
                <w:u w:val="none"/>
              </w:rPr>
              <w:t>Stone</w:t>
            </w:r>
          </w:p>
        </w:tc>
        <w:tc>
          <w:tcPr>
            <w:tcW w:w="5151" w:type="dxa"/>
          </w:tcPr>
          <w:p w14:paraId="00DF7A17" w14:textId="77777777" w:rsidR="00007EFA" w:rsidRDefault="00D5737D">
            <w:pPr>
              <w:pStyle w:val="TableParagraph"/>
              <w:spacing w:line="210" w:lineRule="exact"/>
              <w:rPr>
                <w:sz w:val="20"/>
                <w:u w:val="none"/>
              </w:rPr>
            </w:pPr>
            <w:hyperlink r:id="rId27">
              <w:r>
                <w:rPr>
                  <w:color w:val="0561C1"/>
                  <w:spacing w:val="-2"/>
                  <w:sz w:val="20"/>
                  <w:u w:color="0561C1"/>
                </w:rPr>
                <w:t>land_charges@bathnes.gov.uk</w:t>
              </w:r>
            </w:hyperlink>
          </w:p>
        </w:tc>
      </w:tr>
      <w:tr w:rsidR="00007EFA" w14:paraId="02C57CFD" w14:textId="77777777">
        <w:trPr>
          <w:trHeight w:val="690"/>
        </w:trPr>
        <w:tc>
          <w:tcPr>
            <w:tcW w:w="4498" w:type="dxa"/>
          </w:tcPr>
          <w:p w14:paraId="06A3E87B" w14:textId="77777777" w:rsidR="00007EFA" w:rsidRDefault="00D5737D">
            <w:pPr>
              <w:pStyle w:val="TableParagraph"/>
              <w:spacing w:line="220" w:lineRule="exact"/>
              <w:rPr>
                <w:sz w:val="20"/>
                <w:u w:val="none"/>
              </w:rPr>
            </w:pPr>
            <w:r>
              <w:rPr>
                <w:spacing w:val="-4"/>
                <w:sz w:val="20"/>
                <w:u w:val="none"/>
              </w:rPr>
              <w:t>HMLR</w:t>
            </w:r>
          </w:p>
        </w:tc>
        <w:tc>
          <w:tcPr>
            <w:tcW w:w="5151" w:type="dxa"/>
          </w:tcPr>
          <w:p w14:paraId="591A6780" w14:textId="77777777" w:rsidR="00007EFA" w:rsidRDefault="00D5737D">
            <w:pPr>
              <w:pStyle w:val="TableParagraph"/>
              <w:spacing w:line="229" w:lineRule="exact"/>
              <w:rPr>
                <w:sz w:val="20"/>
                <w:u w:val="none"/>
              </w:rPr>
            </w:pPr>
            <w:hyperlink r:id="rId28">
              <w:r>
                <w:rPr>
                  <w:color w:val="0561C1"/>
                  <w:spacing w:val="-2"/>
                  <w:sz w:val="20"/>
                  <w:u w:color="0561C1"/>
                </w:rPr>
                <w:t>https://www.gov.uk/government/publications/conditions-</w:t>
              </w:r>
            </w:hyperlink>
          </w:p>
          <w:p w14:paraId="65016D28" w14:textId="77777777" w:rsidR="00007EFA" w:rsidRDefault="00D5737D">
            <w:pPr>
              <w:pStyle w:val="TableParagraph"/>
              <w:spacing w:before="9" w:line="216" w:lineRule="exact"/>
              <w:ind w:right="213"/>
              <w:rPr>
                <w:sz w:val="20"/>
                <w:u w:val="none"/>
              </w:rPr>
            </w:pPr>
            <w:hyperlink r:id="rId29">
              <w:r>
                <w:rPr>
                  <w:color w:val="0561C1"/>
                  <w:spacing w:val="-4"/>
                  <w:sz w:val="20"/>
                  <w:u w:color="0561C1"/>
                </w:rPr>
                <w:t>of-use-hm-land-registry-business-e-services/conditions-</w:t>
              </w:r>
            </w:hyperlink>
            <w:hyperlink r:id="rId30">
              <w:r>
                <w:rPr>
                  <w:color w:val="0561C1"/>
                  <w:spacing w:val="-2"/>
                  <w:sz w:val="20"/>
                  <w:u w:color="0561C1"/>
                </w:rPr>
                <w:t>of-use-portal-and-business-gateway</w:t>
              </w:r>
            </w:hyperlink>
          </w:p>
        </w:tc>
      </w:tr>
      <w:tr w:rsidR="00007EFA" w14:paraId="091C50F7" w14:textId="77777777">
        <w:trPr>
          <w:trHeight w:val="455"/>
        </w:trPr>
        <w:tc>
          <w:tcPr>
            <w:tcW w:w="4498" w:type="dxa"/>
          </w:tcPr>
          <w:p w14:paraId="6D58A723" w14:textId="77777777" w:rsidR="00007EFA" w:rsidRDefault="00D5737D">
            <w:pPr>
              <w:pStyle w:val="TableParagraph"/>
              <w:spacing w:line="220" w:lineRule="exact"/>
              <w:rPr>
                <w:sz w:val="20"/>
                <w:u w:val="none"/>
              </w:rPr>
            </w:pPr>
            <w:r>
              <w:rPr>
                <w:spacing w:val="-2"/>
                <w:sz w:val="20"/>
                <w:u w:val="none"/>
              </w:rPr>
              <w:t>Coal</w:t>
            </w:r>
            <w:r>
              <w:rPr>
                <w:spacing w:val="-12"/>
                <w:sz w:val="20"/>
                <w:u w:val="none"/>
              </w:rPr>
              <w:t xml:space="preserve"> </w:t>
            </w:r>
            <w:r>
              <w:rPr>
                <w:spacing w:val="-2"/>
                <w:sz w:val="20"/>
                <w:u w:val="none"/>
              </w:rPr>
              <w:t>Authority</w:t>
            </w:r>
            <w:r>
              <w:rPr>
                <w:spacing w:val="-6"/>
                <w:sz w:val="20"/>
                <w:u w:val="none"/>
              </w:rPr>
              <w:t xml:space="preserve"> </w:t>
            </w:r>
            <w:r>
              <w:rPr>
                <w:spacing w:val="-2"/>
                <w:sz w:val="20"/>
                <w:u w:val="none"/>
              </w:rPr>
              <w:t>/</w:t>
            </w:r>
            <w:r>
              <w:rPr>
                <w:spacing w:val="-7"/>
                <w:sz w:val="20"/>
                <w:u w:val="none"/>
              </w:rPr>
              <w:t xml:space="preserve"> </w:t>
            </w:r>
            <w:r>
              <w:rPr>
                <w:spacing w:val="-2"/>
                <w:sz w:val="20"/>
                <w:u w:val="none"/>
              </w:rPr>
              <w:t>Mining</w:t>
            </w:r>
            <w:r>
              <w:rPr>
                <w:spacing w:val="-9"/>
                <w:sz w:val="20"/>
                <w:u w:val="none"/>
              </w:rPr>
              <w:t xml:space="preserve"> </w:t>
            </w:r>
            <w:r>
              <w:rPr>
                <w:spacing w:val="-2"/>
                <w:sz w:val="20"/>
                <w:u w:val="none"/>
              </w:rPr>
              <w:t>Remediation</w:t>
            </w:r>
            <w:r>
              <w:rPr>
                <w:spacing w:val="-8"/>
                <w:sz w:val="20"/>
                <w:u w:val="none"/>
              </w:rPr>
              <w:t xml:space="preserve"> </w:t>
            </w:r>
            <w:r>
              <w:rPr>
                <w:spacing w:val="-2"/>
                <w:sz w:val="20"/>
                <w:u w:val="none"/>
              </w:rPr>
              <w:t>Authority</w:t>
            </w:r>
          </w:p>
        </w:tc>
        <w:tc>
          <w:tcPr>
            <w:tcW w:w="5151" w:type="dxa"/>
          </w:tcPr>
          <w:p w14:paraId="7D10D084" w14:textId="77777777" w:rsidR="00007EFA" w:rsidRDefault="00D5737D">
            <w:pPr>
              <w:pStyle w:val="TableParagraph"/>
              <w:spacing w:before="1" w:line="225" w:lineRule="auto"/>
              <w:ind w:right="662"/>
              <w:rPr>
                <w:sz w:val="20"/>
                <w:u w:val="none"/>
              </w:rPr>
            </w:pPr>
            <w:hyperlink r:id="rId31">
              <w:r>
                <w:rPr>
                  <w:color w:val="0561C1"/>
                  <w:spacing w:val="-4"/>
                  <w:sz w:val="20"/>
                  <w:u w:color="0561C1"/>
                </w:rPr>
                <w:t>www.groundstability.com/support/terms-and-</w:t>
              </w:r>
            </w:hyperlink>
            <w:hyperlink r:id="rId32">
              <w:r>
                <w:rPr>
                  <w:color w:val="0561C1"/>
                  <w:spacing w:val="-2"/>
                  <w:sz w:val="20"/>
                  <w:u w:color="0561C1"/>
                </w:rPr>
                <w:t>conditions.htm</w:t>
              </w:r>
            </w:hyperlink>
          </w:p>
        </w:tc>
      </w:tr>
      <w:tr w:rsidR="00007EFA" w14:paraId="633A8ACE" w14:textId="77777777">
        <w:trPr>
          <w:trHeight w:val="230"/>
        </w:trPr>
        <w:tc>
          <w:tcPr>
            <w:tcW w:w="4498" w:type="dxa"/>
          </w:tcPr>
          <w:p w14:paraId="1E5AD4B2" w14:textId="77777777" w:rsidR="00007EFA" w:rsidRDefault="00D5737D">
            <w:pPr>
              <w:pStyle w:val="TableParagraph"/>
              <w:spacing w:line="210" w:lineRule="exact"/>
              <w:rPr>
                <w:sz w:val="20"/>
                <w:u w:val="none"/>
              </w:rPr>
            </w:pPr>
            <w:r>
              <w:rPr>
                <w:spacing w:val="-2"/>
                <w:sz w:val="20"/>
                <w:u w:val="none"/>
              </w:rPr>
              <w:t>West</w:t>
            </w:r>
            <w:r>
              <w:rPr>
                <w:spacing w:val="-6"/>
                <w:sz w:val="20"/>
                <w:u w:val="none"/>
              </w:rPr>
              <w:t xml:space="preserve"> </w:t>
            </w:r>
            <w:r>
              <w:rPr>
                <w:spacing w:val="-2"/>
                <w:sz w:val="20"/>
                <w:u w:val="none"/>
              </w:rPr>
              <w:t>Country Mines</w:t>
            </w:r>
          </w:p>
        </w:tc>
        <w:tc>
          <w:tcPr>
            <w:tcW w:w="5151" w:type="dxa"/>
          </w:tcPr>
          <w:p w14:paraId="1D9E76A6" w14:textId="77777777" w:rsidR="00007EFA" w:rsidRDefault="00D5737D">
            <w:pPr>
              <w:pStyle w:val="TableParagraph"/>
              <w:spacing w:line="210" w:lineRule="exact"/>
              <w:rPr>
                <w:sz w:val="20"/>
                <w:u w:val="none"/>
              </w:rPr>
            </w:pPr>
            <w:hyperlink r:id="rId33">
              <w:r>
                <w:rPr>
                  <w:color w:val="0561C1"/>
                  <w:spacing w:val="-2"/>
                  <w:sz w:val="20"/>
                  <w:u w:color="0561C1"/>
                </w:rPr>
                <w:t>info@westcountrymines.co.uk</w:t>
              </w:r>
            </w:hyperlink>
          </w:p>
        </w:tc>
      </w:tr>
      <w:tr w:rsidR="00007EFA" w14:paraId="29ABA83A" w14:textId="77777777">
        <w:trPr>
          <w:trHeight w:val="2531"/>
        </w:trPr>
        <w:tc>
          <w:tcPr>
            <w:tcW w:w="4498" w:type="dxa"/>
          </w:tcPr>
          <w:p w14:paraId="57EBEC22" w14:textId="77777777" w:rsidR="00007EFA" w:rsidRDefault="00D5737D">
            <w:pPr>
              <w:pStyle w:val="TableParagraph"/>
              <w:spacing w:line="220" w:lineRule="exact"/>
              <w:rPr>
                <w:sz w:val="20"/>
                <w:u w:val="none"/>
              </w:rPr>
            </w:pPr>
            <w:r>
              <w:rPr>
                <w:spacing w:val="-2"/>
                <w:sz w:val="20"/>
                <w:u w:val="none"/>
              </w:rPr>
              <w:t>Anglian</w:t>
            </w:r>
            <w:r>
              <w:rPr>
                <w:spacing w:val="-1"/>
                <w:sz w:val="20"/>
                <w:u w:val="none"/>
              </w:rPr>
              <w:t xml:space="preserve"> </w:t>
            </w:r>
            <w:r>
              <w:rPr>
                <w:spacing w:val="-2"/>
                <w:sz w:val="20"/>
                <w:u w:val="none"/>
              </w:rPr>
              <w:t>Water</w:t>
            </w:r>
          </w:p>
        </w:tc>
        <w:tc>
          <w:tcPr>
            <w:tcW w:w="5151" w:type="dxa"/>
          </w:tcPr>
          <w:p w14:paraId="10CEB264" w14:textId="77777777" w:rsidR="00007EFA" w:rsidRDefault="00D5737D">
            <w:pPr>
              <w:pStyle w:val="TableParagraph"/>
              <w:ind w:right="272"/>
              <w:rPr>
                <w:sz w:val="20"/>
                <w:u w:val="none"/>
              </w:rPr>
            </w:pPr>
            <w:r>
              <w:rPr>
                <w:sz w:val="20"/>
                <w:u w:val="none"/>
              </w:rPr>
              <w:t xml:space="preserve">Residential - </w:t>
            </w:r>
            <w:hyperlink r:id="rId34">
              <w:r>
                <w:rPr>
                  <w:color w:val="0561C1"/>
                  <w:spacing w:val="-2"/>
                  <w:sz w:val="20"/>
                  <w:u w:color="0561C1"/>
                </w:rPr>
                <w:t>https://www.geodesys.com/sites/default/files/2020-</w:t>
              </w:r>
            </w:hyperlink>
            <w:hyperlink r:id="rId35">
              <w:r>
                <w:rPr>
                  <w:color w:val="0561C1"/>
                  <w:spacing w:val="-4"/>
                  <w:sz w:val="20"/>
                  <w:u w:color="0561C1"/>
                </w:rPr>
                <w:t>10/Geodesys%20Res%20CON29DW%20T%26Cs.pdf</w:t>
              </w:r>
            </w:hyperlink>
            <w:r>
              <w:rPr>
                <w:color w:val="0561C1"/>
                <w:spacing w:val="-4"/>
                <w:sz w:val="20"/>
                <w:u w:val="none"/>
              </w:rPr>
              <w:t xml:space="preserve"> </w:t>
            </w:r>
            <w:r>
              <w:rPr>
                <w:sz w:val="20"/>
                <w:u w:val="none"/>
              </w:rPr>
              <w:t xml:space="preserve">Commercial - </w:t>
            </w:r>
            <w:hyperlink r:id="rId36">
              <w:r>
                <w:rPr>
                  <w:color w:val="0561C1"/>
                  <w:spacing w:val="-2"/>
                  <w:sz w:val="20"/>
                  <w:u w:color="0561C1"/>
                </w:rPr>
                <w:t>https://www.geodesys.com/sites/default/files/2021-</w:t>
              </w:r>
            </w:hyperlink>
            <w:hyperlink r:id="rId37">
              <w:r>
                <w:rPr>
                  <w:color w:val="0561C1"/>
                  <w:spacing w:val="-2"/>
                  <w:sz w:val="20"/>
                  <w:u w:color="0561C1"/>
                </w:rPr>
                <w:t>09/Sep%201st%202021%20New%20Commercial%20</w:t>
              </w:r>
            </w:hyperlink>
            <w:r>
              <w:rPr>
                <w:color w:val="0561C1"/>
                <w:spacing w:val="-2"/>
                <w:sz w:val="20"/>
                <w:u w:val="none"/>
              </w:rPr>
              <w:t xml:space="preserve"> </w:t>
            </w:r>
            <w:hyperlink r:id="rId38">
              <w:r>
                <w:rPr>
                  <w:color w:val="0561C1"/>
                  <w:spacing w:val="-2"/>
                  <w:sz w:val="20"/>
                  <w:u w:color="0561C1"/>
                </w:rPr>
                <w:t>T%26C%27s%20Version%201.0.pdf</w:t>
              </w:r>
            </w:hyperlink>
          </w:p>
          <w:p w14:paraId="649E583A" w14:textId="77777777" w:rsidR="00007EFA" w:rsidRDefault="00D5737D">
            <w:pPr>
              <w:pStyle w:val="TableParagraph"/>
              <w:spacing w:line="230" w:lineRule="atLeast"/>
              <w:ind w:right="214"/>
              <w:rPr>
                <w:sz w:val="20"/>
                <w:u w:val="none"/>
              </w:rPr>
            </w:pPr>
            <w:r>
              <w:rPr>
                <w:sz w:val="20"/>
                <w:u w:val="none"/>
              </w:rPr>
              <w:t xml:space="preserve">New Build - </w:t>
            </w:r>
            <w:hyperlink r:id="rId39">
              <w:r>
                <w:rPr>
                  <w:color w:val="0561C1"/>
                  <w:spacing w:val="-2"/>
                  <w:sz w:val="20"/>
                  <w:u w:color="0561C1"/>
                </w:rPr>
                <w:t>https://www.geodesys.com/sites/default/files/2020-</w:t>
              </w:r>
            </w:hyperlink>
            <w:hyperlink r:id="rId40">
              <w:r>
                <w:rPr>
                  <w:color w:val="0561C1"/>
                  <w:spacing w:val="-4"/>
                  <w:sz w:val="20"/>
                  <w:u w:color="0561C1"/>
                </w:rPr>
                <w:t>10/Geodesys%20New%20Build%20DW%20T%26Cs.p</w:t>
              </w:r>
            </w:hyperlink>
            <w:r>
              <w:rPr>
                <w:color w:val="0561C1"/>
                <w:spacing w:val="-4"/>
                <w:sz w:val="20"/>
                <w:u w:val="none"/>
              </w:rPr>
              <w:t xml:space="preserve"> </w:t>
            </w:r>
            <w:hyperlink r:id="rId41">
              <w:proofErr w:type="spellStart"/>
              <w:r>
                <w:rPr>
                  <w:color w:val="0561C1"/>
                  <w:spacing w:val="-6"/>
                  <w:sz w:val="20"/>
                  <w:u w:color="0561C1"/>
                </w:rPr>
                <w:t>df</w:t>
              </w:r>
              <w:proofErr w:type="spellEnd"/>
            </w:hyperlink>
          </w:p>
        </w:tc>
      </w:tr>
      <w:tr w:rsidR="00007EFA" w14:paraId="3588E3D5" w14:textId="77777777">
        <w:trPr>
          <w:trHeight w:val="1379"/>
        </w:trPr>
        <w:tc>
          <w:tcPr>
            <w:tcW w:w="4498" w:type="dxa"/>
          </w:tcPr>
          <w:p w14:paraId="396175EA" w14:textId="77777777" w:rsidR="00007EFA" w:rsidRDefault="00D5737D">
            <w:pPr>
              <w:pStyle w:val="TableParagraph"/>
              <w:spacing w:line="220" w:lineRule="exact"/>
              <w:rPr>
                <w:sz w:val="20"/>
                <w:u w:val="none"/>
              </w:rPr>
            </w:pPr>
            <w:r>
              <w:rPr>
                <w:spacing w:val="-2"/>
                <w:sz w:val="20"/>
                <w:u w:val="none"/>
              </w:rPr>
              <w:t>Northumbrian</w:t>
            </w:r>
            <w:r>
              <w:rPr>
                <w:spacing w:val="-5"/>
                <w:sz w:val="20"/>
                <w:u w:val="none"/>
              </w:rPr>
              <w:t xml:space="preserve"> </w:t>
            </w:r>
            <w:r>
              <w:rPr>
                <w:spacing w:val="-2"/>
                <w:sz w:val="20"/>
                <w:u w:val="none"/>
              </w:rPr>
              <w:t>Water</w:t>
            </w:r>
          </w:p>
        </w:tc>
        <w:tc>
          <w:tcPr>
            <w:tcW w:w="5151" w:type="dxa"/>
          </w:tcPr>
          <w:p w14:paraId="6AF5585D" w14:textId="77777777" w:rsidR="00007EFA" w:rsidRDefault="00D5737D">
            <w:pPr>
              <w:pStyle w:val="TableParagraph"/>
              <w:rPr>
                <w:sz w:val="20"/>
                <w:u w:val="none"/>
              </w:rPr>
            </w:pPr>
            <w:r>
              <w:rPr>
                <w:sz w:val="20"/>
                <w:u w:val="none"/>
              </w:rPr>
              <w:t xml:space="preserve">Commercial - </w:t>
            </w:r>
            <w:hyperlink r:id="rId42">
              <w:r>
                <w:rPr>
                  <w:color w:val="0561C1"/>
                  <w:spacing w:val="-4"/>
                  <w:sz w:val="20"/>
                  <w:u w:color="0561C1"/>
                </w:rPr>
                <w:t>https://www.nwpropertysolutions.co.uk/_assets/docume</w:t>
              </w:r>
            </w:hyperlink>
            <w:r>
              <w:rPr>
                <w:color w:val="0561C1"/>
                <w:spacing w:val="-4"/>
                <w:sz w:val="20"/>
                <w:u w:val="none"/>
              </w:rPr>
              <w:t xml:space="preserve"> </w:t>
            </w:r>
            <w:hyperlink r:id="rId43">
              <w:proofErr w:type="spellStart"/>
              <w:r>
                <w:rPr>
                  <w:color w:val="0561C1"/>
                  <w:spacing w:val="-2"/>
                  <w:sz w:val="20"/>
                  <w:u w:color="0561C1"/>
                </w:rPr>
                <w:t>nts</w:t>
              </w:r>
              <w:proofErr w:type="spellEnd"/>
              <w:r>
                <w:rPr>
                  <w:color w:val="0561C1"/>
                  <w:spacing w:val="-2"/>
                  <w:sz w:val="20"/>
                  <w:u w:color="0561C1"/>
                </w:rPr>
                <w:t>/Commercial_darinage_and_water_TandC.pdf</w:t>
              </w:r>
            </w:hyperlink>
            <w:r>
              <w:rPr>
                <w:color w:val="0561C1"/>
                <w:spacing w:val="-2"/>
                <w:sz w:val="20"/>
                <w:u w:val="none"/>
              </w:rPr>
              <w:t xml:space="preserve"> </w:t>
            </w:r>
            <w:r>
              <w:rPr>
                <w:sz w:val="20"/>
                <w:u w:val="none"/>
              </w:rPr>
              <w:t>Residential -</w:t>
            </w:r>
          </w:p>
          <w:p w14:paraId="614BD720" w14:textId="77777777" w:rsidR="00007EFA" w:rsidRDefault="00D5737D">
            <w:pPr>
              <w:pStyle w:val="TableParagraph"/>
              <w:spacing w:before="7" w:line="216" w:lineRule="exact"/>
              <w:rPr>
                <w:sz w:val="20"/>
                <w:u w:val="none"/>
              </w:rPr>
            </w:pPr>
            <w:hyperlink r:id="rId44">
              <w:r>
                <w:rPr>
                  <w:color w:val="0561C1"/>
                  <w:spacing w:val="-4"/>
                  <w:sz w:val="20"/>
                  <w:u w:color="0561C1"/>
                </w:rPr>
                <w:t>https://www.nwpropertysolutions.co.uk/_assets/docume</w:t>
              </w:r>
            </w:hyperlink>
            <w:r>
              <w:rPr>
                <w:color w:val="0561C1"/>
                <w:spacing w:val="-4"/>
                <w:sz w:val="20"/>
                <w:u w:val="none"/>
              </w:rPr>
              <w:t xml:space="preserve"> </w:t>
            </w:r>
            <w:hyperlink r:id="rId45">
              <w:proofErr w:type="spellStart"/>
              <w:r>
                <w:rPr>
                  <w:color w:val="0561C1"/>
                  <w:spacing w:val="-2"/>
                  <w:sz w:val="20"/>
                  <w:u w:color="0561C1"/>
                </w:rPr>
                <w:t>nts</w:t>
              </w:r>
              <w:proofErr w:type="spellEnd"/>
              <w:r>
                <w:rPr>
                  <w:color w:val="0561C1"/>
                  <w:spacing w:val="-2"/>
                  <w:sz w:val="20"/>
                  <w:u w:color="0561C1"/>
                </w:rPr>
                <w:t>/CON29DW_ts_and_cs.pdf</w:t>
              </w:r>
            </w:hyperlink>
          </w:p>
        </w:tc>
      </w:tr>
      <w:tr w:rsidR="00007EFA" w14:paraId="02FED5A2" w14:textId="77777777">
        <w:trPr>
          <w:trHeight w:val="230"/>
        </w:trPr>
        <w:tc>
          <w:tcPr>
            <w:tcW w:w="4498" w:type="dxa"/>
          </w:tcPr>
          <w:p w14:paraId="5F9929DC" w14:textId="77777777" w:rsidR="00007EFA" w:rsidRDefault="00D5737D">
            <w:pPr>
              <w:pStyle w:val="TableParagraph"/>
              <w:spacing w:line="210" w:lineRule="exact"/>
              <w:rPr>
                <w:sz w:val="20"/>
                <w:u w:val="none"/>
              </w:rPr>
            </w:pPr>
            <w:r>
              <w:rPr>
                <w:spacing w:val="-2"/>
                <w:sz w:val="20"/>
                <w:u w:val="none"/>
              </w:rPr>
              <w:t>Southern</w:t>
            </w:r>
            <w:r>
              <w:rPr>
                <w:spacing w:val="-4"/>
                <w:sz w:val="20"/>
                <w:u w:val="none"/>
              </w:rPr>
              <w:t xml:space="preserve"> </w:t>
            </w:r>
            <w:r>
              <w:rPr>
                <w:spacing w:val="-2"/>
                <w:sz w:val="20"/>
                <w:u w:val="none"/>
              </w:rPr>
              <w:t>Water</w:t>
            </w:r>
          </w:p>
        </w:tc>
        <w:tc>
          <w:tcPr>
            <w:tcW w:w="5151" w:type="dxa"/>
          </w:tcPr>
          <w:p w14:paraId="11E7C1B4" w14:textId="77777777" w:rsidR="00007EFA" w:rsidRDefault="00D5737D">
            <w:pPr>
              <w:pStyle w:val="TableParagraph"/>
              <w:spacing w:line="210" w:lineRule="exact"/>
              <w:rPr>
                <w:sz w:val="20"/>
                <w:u w:val="none"/>
              </w:rPr>
            </w:pPr>
            <w:hyperlink r:id="rId46">
              <w:r>
                <w:rPr>
                  <w:color w:val="0561C1"/>
                  <w:spacing w:val="-2"/>
                  <w:sz w:val="20"/>
                  <w:u w:color="0561C1"/>
                </w:rPr>
                <w:t>searches@southernwater.co.uk</w:t>
              </w:r>
            </w:hyperlink>
          </w:p>
        </w:tc>
      </w:tr>
      <w:tr w:rsidR="00007EFA" w14:paraId="42A3E3C4" w14:textId="77777777">
        <w:trPr>
          <w:trHeight w:val="369"/>
        </w:trPr>
        <w:tc>
          <w:tcPr>
            <w:tcW w:w="4498" w:type="dxa"/>
          </w:tcPr>
          <w:p w14:paraId="05566705" w14:textId="77777777" w:rsidR="00007EFA" w:rsidRDefault="00D5737D">
            <w:pPr>
              <w:pStyle w:val="TableParagraph"/>
              <w:spacing w:line="220" w:lineRule="exact"/>
              <w:rPr>
                <w:sz w:val="20"/>
                <w:u w:val="none"/>
              </w:rPr>
            </w:pPr>
            <w:proofErr w:type="gramStart"/>
            <w:r>
              <w:rPr>
                <w:sz w:val="20"/>
                <w:u w:val="none"/>
              </w:rPr>
              <w:t>South</w:t>
            </w:r>
            <w:r>
              <w:rPr>
                <w:spacing w:val="-10"/>
                <w:sz w:val="20"/>
                <w:u w:val="none"/>
              </w:rPr>
              <w:t xml:space="preserve"> </w:t>
            </w:r>
            <w:r>
              <w:rPr>
                <w:sz w:val="20"/>
                <w:u w:val="none"/>
              </w:rPr>
              <w:t>West</w:t>
            </w:r>
            <w:proofErr w:type="gramEnd"/>
            <w:r>
              <w:rPr>
                <w:spacing w:val="-9"/>
                <w:sz w:val="20"/>
                <w:u w:val="none"/>
              </w:rPr>
              <w:t xml:space="preserve"> </w:t>
            </w:r>
            <w:r>
              <w:rPr>
                <w:spacing w:val="-2"/>
                <w:sz w:val="20"/>
                <w:u w:val="none"/>
              </w:rPr>
              <w:t>Water</w:t>
            </w:r>
          </w:p>
        </w:tc>
        <w:tc>
          <w:tcPr>
            <w:tcW w:w="5151" w:type="dxa"/>
          </w:tcPr>
          <w:p w14:paraId="5EBAE303" w14:textId="77777777" w:rsidR="00007EFA" w:rsidRDefault="00D5737D">
            <w:pPr>
              <w:pStyle w:val="TableParagraph"/>
              <w:spacing w:line="220" w:lineRule="exact"/>
              <w:rPr>
                <w:sz w:val="20"/>
                <w:u w:val="none"/>
              </w:rPr>
            </w:pPr>
            <w:hyperlink r:id="rId47">
              <w:r>
                <w:rPr>
                  <w:color w:val="0561C1"/>
                  <w:spacing w:val="-5"/>
                  <w:sz w:val="20"/>
                  <w:u w:color="0561C1"/>
                </w:rPr>
                <w:t>www.sourceforsearches.co.uk/terms-</w:t>
              </w:r>
              <w:r>
                <w:rPr>
                  <w:color w:val="0561C1"/>
                  <w:spacing w:val="-2"/>
                  <w:sz w:val="20"/>
                  <w:u w:color="0561C1"/>
                </w:rPr>
                <w:t>conditions</w:t>
              </w:r>
            </w:hyperlink>
          </w:p>
        </w:tc>
      </w:tr>
      <w:tr w:rsidR="00007EFA" w:rsidRPr="00751000" w14:paraId="52DB1A73" w14:textId="77777777">
        <w:trPr>
          <w:trHeight w:val="1151"/>
        </w:trPr>
        <w:tc>
          <w:tcPr>
            <w:tcW w:w="4498" w:type="dxa"/>
          </w:tcPr>
          <w:p w14:paraId="2465A029" w14:textId="77777777" w:rsidR="00007EFA" w:rsidRDefault="00D5737D">
            <w:pPr>
              <w:pStyle w:val="TableParagraph"/>
              <w:spacing w:line="220" w:lineRule="exact"/>
              <w:rPr>
                <w:sz w:val="20"/>
                <w:u w:val="none"/>
              </w:rPr>
            </w:pPr>
            <w:r>
              <w:rPr>
                <w:spacing w:val="-2"/>
                <w:sz w:val="20"/>
                <w:u w:val="none"/>
              </w:rPr>
              <w:t>Severn</w:t>
            </w:r>
            <w:r>
              <w:rPr>
                <w:spacing w:val="-8"/>
                <w:sz w:val="20"/>
                <w:u w:val="none"/>
              </w:rPr>
              <w:t xml:space="preserve"> </w:t>
            </w:r>
            <w:r>
              <w:rPr>
                <w:spacing w:val="-2"/>
                <w:sz w:val="20"/>
                <w:u w:val="none"/>
              </w:rPr>
              <w:t>Trent</w:t>
            </w:r>
          </w:p>
        </w:tc>
        <w:tc>
          <w:tcPr>
            <w:tcW w:w="5151" w:type="dxa"/>
          </w:tcPr>
          <w:p w14:paraId="69BE0315" w14:textId="77777777" w:rsidR="00007EFA" w:rsidRDefault="00D5737D">
            <w:pPr>
              <w:pStyle w:val="TableParagraph"/>
              <w:rPr>
                <w:sz w:val="20"/>
                <w:u w:val="none"/>
              </w:rPr>
            </w:pPr>
            <w:r>
              <w:rPr>
                <w:spacing w:val="-2"/>
                <w:sz w:val="20"/>
                <w:u w:val="none"/>
              </w:rPr>
              <w:t xml:space="preserve">Residential - </w:t>
            </w:r>
            <w:hyperlink r:id="rId48">
              <w:r>
                <w:rPr>
                  <w:color w:val="0561C1"/>
                  <w:spacing w:val="-2"/>
                  <w:sz w:val="20"/>
                  <w:u w:color="0561C1"/>
                </w:rPr>
                <w:t>https://www.severntrentsearches.com/wp-</w:t>
              </w:r>
            </w:hyperlink>
            <w:hyperlink r:id="rId49">
              <w:r>
                <w:rPr>
                  <w:color w:val="0561C1"/>
                  <w:spacing w:val="-2"/>
                  <w:sz w:val="20"/>
                  <w:u w:color="0561C1"/>
                </w:rPr>
                <w:t>content/uploads/2019/04/Residential_CON29DW_TCs</w:t>
              </w:r>
            </w:hyperlink>
          </w:p>
          <w:p w14:paraId="398933B1" w14:textId="77777777" w:rsidR="00007EFA" w:rsidRPr="00751000" w:rsidRDefault="00D5737D">
            <w:pPr>
              <w:pStyle w:val="TableParagraph"/>
              <w:ind w:right="2901"/>
              <w:rPr>
                <w:sz w:val="20"/>
                <w:u w:val="none"/>
                <w:lang w:val="fr-FR"/>
              </w:rPr>
            </w:pPr>
            <w:hyperlink r:id="rId50">
              <w:r w:rsidRPr="00751000">
                <w:rPr>
                  <w:color w:val="0561C1"/>
                  <w:spacing w:val="-2"/>
                  <w:sz w:val="20"/>
                  <w:u w:color="0561C1"/>
                  <w:lang w:val="fr-FR"/>
                </w:rPr>
                <w:t>_Mar_19.pdf</w:t>
              </w:r>
            </w:hyperlink>
            <w:r w:rsidRPr="00751000">
              <w:rPr>
                <w:color w:val="0561C1"/>
                <w:spacing w:val="-2"/>
                <w:sz w:val="20"/>
                <w:u w:val="none"/>
                <w:lang w:val="fr-FR"/>
              </w:rPr>
              <w:t xml:space="preserve"> </w:t>
            </w:r>
            <w:r w:rsidRPr="00751000">
              <w:rPr>
                <w:spacing w:val="-2"/>
                <w:sz w:val="20"/>
                <w:u w:val="none"/>
                <w:lang w:val="fr-FR"/>
              </w:rPr>
              <w:t>Commercial</w:t>
            </w:r>
            <w:r w:rsidRPr="00751000">
              <w:rPr>
                <w:spacing w:val="-5"/>
                <w:sz w:val="20"/>
                <w:u w:val="none"/>
                <w:lang w:val="fr-FR"/>
              </w:rPr>
              <w:t xml:space="preserve"> </w:t>
            </w:r>
            <w:r w:rsidRPr="00751000">
              <w:rPr>
                <w:spacing w:val="-10"/>
                <w:sz w:val="20"/>
                <w:u w:val="none"/>
                <w:lang w:val="fr-FR"/>
              </w:rPr>
              <w:t>-</w:t>
            </w:r>
          </w:p>
          <w:p w14:paraId="5F90D8D4" w14:textId="77777777" w:rsidR="00007EFA" w:rsidRPr="00751000" w:rsidRDefault="00D5737D">
            <w:pPr>
              <w:pStyle w:val="TableParagraph"/>
              <w:spacing w:line="214" w:lineRule="exact"/>
              <w:rPr>
                <w:sz w:val="20"/>
                <w:u w:val="none"/>
                <w:lang w:val="fr-FR"/>
              </w:rPr>
            </w:pPr>
            <w:hyperlink r:id="rId51">
              <w:r w:rsidRPr="00751000">
                <w:rPr>
                  <w:color w:val="0561C1"/>
                  <w:spacing w:val="-2"/>
                  <w:sz w:val="20"/>
                  <w:u w:color="0561C1"/>
                  <w:lang w:val="fr-FR"/>
                </w:rPr>
                <w:t>https://www.severntrentsearches.com/wp-</w:t>
              </w:r>
            </w:hyperlink>
          </w:p>
        </w:tc>
      </w:tr>
    </w:tbl>
    <w:p w14:paraId="3A929B06" w14:textId="77777777" w:rsidR="00007EFA" w:rsidRPr="00751000" w:rsidRDefault="00007EFA">
      <w:pPr>
        <w:pStyle w:val="TableParagraph"/>
        <w:spacing w:line="214" w:lineRule="exact"/>
        <w:rPr>
          <w:sz w:val="20"/>
          <w:lang w:val="fr-FR"/>
        </w:rPr>
        <w:sectPr w:rsidR="00007EFA" w:rsidRPr="00751000">
          <w:pgSz w:w="12240" w:h="15840"/>
          <w:pgMar w:top="1600" w:right="1080" w:bottom="920" w:left="1080" w:header="510" w:footer="661" w:gutter="0"/>
          <w:cols w:space="720"/>
        </w:sectPr>
      </w:pPr>
    </w:p>
    <w:p w14:paraId="25520894" w14:textId="77777777" w:rsidR="00007EFA" w:rsidRPr="00751000" w:rsidRDefault="00007EFA">
      <w:pPr>
        <w:pStyle w:val="BodyText"/>
        <w:spacing w:before="10"/>
        <w:ind w:firstLine="0"/>
        <w:jc w:val="left"/>
        <w:rPr>
          <w:b/>
          <w:sz w:val="7"/>
          <w:lang w:val="fr-FR"/>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5153"/>
      </w:tblGrid>
      <w:tr w:rsidR="00007EFA" w14:paraId="3D753B32" w14:textId="77777777">
        <w:trPr>
          <w:trHeight w:val="460"/>
        </w:trPr>
        <w:tc>
          <w:tcPr>
            <w:tcW w:w="4498" w:type="dxa"/>
          </w:tcPr>
          <w:p w14:paraId="571FCF9C" w14:textId="77777777" w:rsidR="00007EFA" w:rsidRPr="00751000" w:rsidRDefault="00007EFA">
            <w:pPr>
              <w:pStyle w:val="TableParagraph"/>
              <w:ind w:left="0"/>
              <w:rPr>
                <w:rFonts w:ascii="Times New Roman"/>
                <w:sz w:val="18"/>
                <w:u w:val="none"/>
                <w:lang w:val="fr-FR"/>
              </w:rPr>
            </w:pPr>
          </w:p>
        </w:tc>
        <w:tc>
          <w:tcPr>
            <w:tcW w:w="5153" w:type="dxa"/>
          </w:tcPr>
          <w:p w14:paraId="7A6C7633" w14:textId="77777777" w:rsidR="00007EFA" w:rsidRDefault="00D5737D">
            <w:pPr>
              <w:pStyle w:val="TableParagraph"/>
              <w:spacing w:line="216" w:lineRule="exact"/>
              <w:rPr>
                <w:sz w:val="20"/>
                <w:u w:val="none"/>
              </w:rPr>
            </w:pPr>
            <w:hyperlink r:id="rId52">
              <w:r>
                <w:rPr>
                  <w:color w:val="0561C1"/>
                  <w:spacing w:val="-2"/>
                  <w:sz w:val="20"/>
                  <w:u w:color="0561C1"/>
                </w:rPr>
                <w:t>content/uploads/2021/09/Commercial_TC_September2</w:t>
              </w:r>
            </w:hyperlink>
          </w:p>
          <w:p w14:paraId="2DFF7D43" w14:textId="77777777" w:rsidR="00007EFA" w:rsidRDefault="00D5737D">
            <w:pPr>
              <w:pStyle w:val="TableParagraph"/>
              <w:spacing w:line="222" w:lineRule="exact"/>
              <w:rPr>
                <w:sz w:val="20"/>
                <w:u w:val="none"/>
              </w:rPr>
            </w:pPr>
            <w:hyperlink r:id="rId53">
              <w:r>
                <w:rPr>
                  <w:color w:val="0561C1"/>
                  <w:spacing w:val="-2"/>
                  <w:sz w:val="20"/>
                  <w:u w:color="0561C1"/>
                </w:rPr>
                <w:t>1.pdf</w:t>
              </w:r>
            </w:hyperlink>
          </w:p>
        </w:tc>
      </w:tr>
      <w:tr w:rsidR="00007EFA" w14:paraId="551BEAB1" w14:textId="77777777">
        <w:trPr>
          <w:trHeight w:val="460"/>
        </w:trPr>
        <w:tc>
          <w:tcPr>
            <w:tcW w:w="4498" w:type="dxa"/>
          </w:tcPr>
          <w:p w14:paraId="556CCE6C" w14:textId="77777777" w:rsidR="00007EFA" w:rsidRDefault="00D5737D">
            <w:pPr>
              <w:pStyle w:val="TableParagraph"/>
              <w:spacing w:line="225" w:lineRule="exact"/>
              <w:rPr>
                <w:sz w:val="20"/>
                <w:u w:val="none"/>
              </w:rPr>
            </w:pPr>
            <w:r>
              <w:rPr>
                <w:spacing w:val="-2"/>
                <w:sz w:val="20"/>
                <w:u w:val="none"/>
              </w:rPr>
              <w:t>Thames</w:t>
            </w:r>
            <w:r>
              <w:rPr>
                <w:spacing w:val="-7"/>
                <w:sz w:val="20"/>
                <w:u w:val="none"/>
              </w:rPr>
              <w:t xml:space="preserve"> </w:t>
            </w:r>
            <w:r>
              <w:rPr>
                <w:spacing w:val="-2"/>
                <w:sz w:val="20"/>
                <w:u w:val="none"/>
              </w:rPr>
              <w:t>Water</w:t>
            </w:r>
          </w:p>
        </w:tc>
        <w:tc>
          <w:tcPr>
            <w:tcW w:w="5153" w:type="dxa"/>
          </w:tcPr>
          <w:p w14:paraId="4A37D63B" w14:textId="77777777" w:rsidR="00007EFA" w:rsidRDefault="00D5737D">
            <w:pPr>
              <w:pStyle w:val="TableParagraph"/>
              <w:spacing w:line="216" w:lineRule="exact"/>
              <w:rPr>
                <w:sz w:val="20"/>
                <w:u w:val="none"/>
              </w:rPr>
            </w:pPr>
            <w:hyperlink r:id="rId54">
              <w:r>
                <w:rPr>
                  <w:color w:val="0561C1"/>
                  <w:spacing w:val="-2"/>
                  <w:sz w:val="20"/>
                  <w:u w:color="0561C1"/>
                </w:rPr>
                <w:t>http://www.psgresource.co.uk/_assets/Terms/Thames</w:t>
              </w:r>
            </w:hyperlink>
          </w:p>
          <w:p w14:paraId="5B227CD5" w14:textId="77777777" w:rsidR="00007EFA" w:rsidRDefault="00D5737D">
            <w:pPr>
              <w:pStyle w:val="TableParagraph"/>
              <w:spacing w:line="222" w:lineRule="exact"/>
              <w:rPr>
                <w:sz w:val="20"/>
                <w:u w:val="none"/>
              </w:rPr>
            </w:pPr>
            <w:hyperlink r:id="rId55">
              <w:r>
                <w:rPr>
                  <w:color w:val="0561C1"/>
                  <w:spacing w:val="-2"/>
                  <w:sz w:val="20"/>
                  <w:u w:color="0561C1"/>
                </w:rPr>
                <w:t>%20Water%20Terms.pdf</w:t>
              </w:r>
            </w:hyperlink>
          </w:p>
        </w:tc>
      </w:tr>
      <w:tr w:rsidR="00007EFA" w14:paraId="29A2A20A" w14:textId="77777777">
        <w:trPr>
          <w:trHeight w:val="1590"/>
        </w:trPr>
        <w:tc>
          <w:tcPr>
            <w:tcW w:w="4498" w:type="dxa"/>
          </w:tcPr>
          <w:p w14:paraId="2B07770C" w14:textId="77777777" w:rsidR="00007EFA" w:rsidRDefault="00D5737D">
            <w:pPr>
              <w:pStyle w:val="TableParagraph"/>
              <w:spacing w:line="225" w:lineRule="exact"/>
              <w:rPr>
                <w:sz w:val="20"/>
                <w:u w:val="none"/>
              </w:rPr>
            </w:pPr>
            <w:r>
              <w:rPr>
                <w:spacing w:val="-2"/>
                <w:sz w:val="20"/>
                <w:u w:val="none"/>
              </w:rPr>
              <w:t>United</w:t>
            </w:r>
            <w:r>
              <w:rPr>
                <w:spacing w:val="-4"/>
                <w:sz w:val="20"/>
                <w:u w:val="none"/>
              </w:rPr>
              <w:t xml:space="preserve"> </w:t>
            </w:r>
            <w:r>
              <w:rPr>
                <w:spacing w:val="-2"/>
                <w:sz w:val="20"/>
                <w:u w:val="none"/>
              </w:rPr>
              <w:t>Utilities</w:t>
            </w:r>
          </w:p>
        </w:tc>
        <w:tc>
          <w:tcPr>
            <w:tcW w:w="5153" w:type="dxa"/>
          </w:tcPr>
          <w:p w14:paraId="586ECCAB" w14:textId="77777777" w:rsidR="00007EFA" w:rsidRDefault="00D5737D">
            <w:pPr>
              <w:pStyle w:val="TableParagraph"/>
              <w:spacing w:line="235" w:lineRule="auto"/>
              <w:ind w:right="355"/>
              <w:rPr>
                <w:sz w:val="20"/>
                <w:u w:val="none"/>
              </w:rPr>
            </w:pPr>
            <w:r>
              <w:rPr>
                <w:sz w:val="20"/>
                <w:u w:val="none"/>
              </w:rPr>
              <w:t xml:space="preserve">Residential - </w:t>
            </w:r>
            <w:hyperlink r:id="rId56">
              <w:r>
                <w:rPr>
                  <w:color w:val="0560C1"/>
                  <w:spacing w:val="-4"/>
                  <w:sz w:val="20"/>
                  <w:u w:color="0560C1"/>
                </w:rPr>
                <w:t>https://propertysearches.unitedutilities.com/media/123</w:t>
              </w:r>
            </w:hyperlink>
            <w:r>
              <w:rPr>
                <w:color w:val="0560C1"/>
                <w:spacing w:val="-4"/>
                <w:sz w:val="20"/>
                <w:u w:val="none"/>
              </w:rPr>
              <w:t xml:space="preserve"> </w:t>
            </w:r>
            <w:hyperlink r:id="rId57">
              <w:r>
                <w:rPr>
                  <w:color w:val="0560C1"/>
                  <w:sz w:val="20"/>
                  <w:u w:color="0560C1"/>
                </w:rPr>
                <w:t>0/domestic-</w:t>
              </w:r>
            </w:hyperlink>
            <w:r>
              <w:rPr>
                <w:color w:val="0560C1"/>
                <w:sz w:val="20"/>
                <w:u w:color="0560C1"/>
              </w:rPr>
              <w:t xml:space="preserve"> </w:t>
            </w:r>
            <w:hyperlink r:id="rId58">
              <w:r>
                <w:rPr>
                  <w:color w:val="0560C1"/>
                  <w:sz w:val="20"/>
                  <w:u w:color="0560C1"/>
                </w:rPr>
                <w:t>con29dw-tcs.pdf</w:t>
              </w:r>
            </w:hyperlink>
          </w:p>
          <w:p w14:paraId="2DAE96A3" w14:textId="77777777" w:rsidR="00007EFA" w:rsidRPr="00751000" w:rsidRDefault="00D5737D">
            <w:pPr>
              <w:pStyle w:val="TableParagraph"/>
              <w:rPr>
                <w:sz w:val="20"/>
                <w:u w:val="none"/>
                <w:lang w:val="fr-FR"/>
              </w:rPr>
            </w:pPr>
            <w:r w:rsidRPr="00751000">
              <w:rPr>
                <w:sz w:val="20"/>
                <w:u w:val="none"/>
                <w:lang w:val="fr-FR"/>
              </w:rPr>
              <w:t xml:space="preserve">Commercial - </w:t>
            </w:r>
            <w:hyperlink r:id="rId59">
              <w:r w:rsidRPr="00751000">
                <w:rPr>
                  <w:color w:val="0560C1"/>
                  <w:spacing w:val="-4"/>
                  <w:sz w:val="20"/>
                  <w:u w:color="0560C1"/>
                  <w:lang w:val="fr-FR"/>
                </w:rPr>
                <w:t>www.unitedutilities.com/globalassets/documents/pdf/co</w:t>
              </w:r>
            </w:hyperlink>
          </w:p>
          <w:p w14:paraId="1DD5AEE1" w14:textId="77777777" w:rsidR="00007EFA" w:rsidRDefault="00D5737D">
            <w:pPr>
              <w:pStyle w:val="TableParagraph"/>
              <w:spacing w:line="228" w:lineRule="exact"/>
              <w:rPr>
                <w:sz w:val="20"/>
                <w:u w:val="none"/>
              </w:rPr>
            </w:pPr>
            <w:hyperlink r:id="rId60">
              <w:proofErr w:type="spellStart"/>
              <w:r>
                <w:rPr>
                  <w:color w:val="0560C1"/>
                  <w:spacing w:val="-4"/>
                  <w:sz w:val="20"/>
                  <w:u w:color="0560C1"/>
                </w:rPr>
                <w:t>mmercial</w:t>
              </w:r>
              <w:proofErr w:type="spellEnd"/>
              <w:r>
                <w:rPr>
                  <w:color w:val="0560C1"/>
                  <w:spacing w:val="-4"/>
                  <w:sz w:val="20"/>
                  <w:u w:color="0560C1"/>
                </w:rPr>
                <w:t>-</w:t>
              </w:r>
            </w:hyperlink>
            <w:r>
              <w:rPr>
                <w:color w:val="0560C1"/>
                <w:spacing w:val="-9"/>
                <w:sz w:val="20"/>
                <w:u w:color="0560C1"/>
              </w:rPr>
              <w:t xml:space="preserve"> </w:t>
            </w:r>
            <w:hyperlink r:id="rId61">
              <w:r>
                <w:rPr>
                  <w:color w:val="0560C1"/>
                  <w:spacing w:val="-4"/>
                  <w:sz w:val="20"/>
                  <w:u w:color="0560C1"/>
                </w:rPr>
                <w:t>mixed-and-small-terms-and-</w:t>
              </w:r>
            </w:hyperlink>
            <w:hyperlink r:id="rId62">
              <w:r>
                <w:rPr>
                  <w:color w:val="0560C1"/>
                  <w:spacing w:val="-2"/>
                  <w:sz w:val="20"/>
                  <w:u w:color="0560C1"/>
                </w:rPr>
                <w:t>conditions_acc16.pdf</w:t>
              </w:r>
            </w:hyperlink>
          </w:p>
        </w:tc>
      </w:tr>
      <w:tr w:rsidR="00007EFA" w14:paraId="40404EA9" w14:textId="77777777">
        <w:trPr>
          <w:trHeight w:val="459"/>
        </w:trPr>
        <w:tc>
          <w:tcPr>
            <w:tcW w:w="4498" w:type="dxa"/>
          </w:tcPr>
          <w:p w14:paraId="5F2F2B3A" w14:textId="77777777" w:rsidR="00007EFA" w:rsidRDefault="00D5737D">
            <w:pPr>
              <w:pStyle w:val="TableParagraph"/>
              <w:spacing w:line="226" w:lineRule="exact"/>
              <w:rPr>
                <w:sz w:val="20"/>
                <w:u w:val="none"/>
              </w:rPr>
            </w:pPr>
            <w:r>
              <w:rPr>
                <w:sz w:val="20"/>
                <w:u w:val="none"/>
              </w:rPr>
              <w:t>Welsh</w:t>
            </w:r>
            <w:r>
              <w:rPr>
                <w:spacing w:val="-11"/>
                <w:sz w:val="20"/>
                <w:u w:val="none"/>
              </w:rPr>
              <w:t xml:space="preserve"> </w:t>
            </w:r>
            <w:r>
              <w:rPr>
                <w:spacing w:val="-2"/>
                <w:sz w:val="20"/>
                <w:u w:val="none"/>
              </w:rPr>
              <w:t>Water</w:t>
            </w:r>
          </w:p>
        </w:tc>
        <w:tc>
          <w:tcPr>
            <w:tcW w:w="5153" w:type="dxa"/>
          </w:tcPr>
          <w:p w14:paraId="2F9A48DB" w14:textId="77777777" w:rsidR="00007EFA" w:rsidRDefault="00D5737D">
            <w:pPr>
              <w:pStyle w:val="TableParagraph"/>
              <w:spacing w:line="226" w:lineRule="exact"/>
              <w:rPr>
                <w:sz w:val="20"/>
                <w:u w:val="none"/>
              </w:rPr>
            </w:pPr>
            <w:hyperlink r:id="rId63">
              <w:r>
                <w:rPr>
                  <w:color w:val="0560C1"/>
                  <w:spacing w:val="-2"/>
                  <w:sz w:val="20"/>
                  <w:u w:color="0560C1"/>
                </w:rPr>
                <w:t>https://searches.dwrcymru.com/(S(d0exqgwxd11ubzvsj2</w:t>
              </w:r>
            </w:hyperlink>
          </w:p>
          <w:p w14:paraId="4CE9CBE8" w14:textId="77777777" w:rsidR="00007EFA" w:rsidRDefault="00D5737D">
            <w:pPr>
              <w:pStyle w:val="TableParagraph"/>
              <w:spacing w:line="213" w:lineRule="exact"/>
              <w:rPr>
                <w:sz w:val="20"/>
                <w:u w:val="none"/>
              </w:rPr>
            </w:pPr>
            <w:hyperlink r:id="rId64">
              <w:proofErr w:type="spellStart"/>
              <w:r>
                <w:rPr>
                  <w:color w:val="0560C1"/>
                  <w:spacing w:val="-2"/>
                  <w:sz w:val="20"/>
                  <w:u w:color="0560C1"/>
                </w:rPr>
                <w:t>yullsj</w:t>
              </w:r>
              <w:proofErr w:type="spellEnd"/>
              <w:r>
                <w:rPr>
                  <w:color w:val="0560C1"/>
                  <w:spacing w:val="-2"/>
                  <w:sz w:val="20"/>
                  <w:u w:color="0560C1"/>
                </w:rPr>
                <w:t>))/Login.as</w:t>
              </w:r>
            </w:hyperlink>
            <w:r>
              <w:rPr>
                <w:color w:val="0560C1"/>
                <w:spacing w:val="-2"/>
                <w:sz w:val="20"/>
                <w:u w:color="0560C1"/>
              </w:rPr>
              <w:t>px</w:t>
            </w:r>
          </w:p>
        </w:tc>
      </w:tr>
      <w:tr w:rsidR="00007EFA" w14:paraId="16756FCB" w14:textId="77777777">
        <w:trPr>
          <w:trHeight w:val="1590"/>
        </w:trPr>
        <w:tc>
          <w:tcPr>
            <w:tcW w:w="4498" w:type="dxa"/>
          </w:tcPr>
          <w:p w14:paraId="7E1678E4" w14:textId="77777777" w:rsidR="00007EFA" w:rsidRDefault="00D5737D">
            <w:pPr>
              <w:pStyle w:val="TableParagraph"/>
              <w:spacing w:line="225" w:lineRule="exact"/>
              <w:rPr>
                <w:sz w:val="20"/>
                <w:u w:val="none"/>
              </w:rPr>
            </w:pPr>
            <w:r>
              <w:rPr>
                <w:spacing w:val="-2"/>
                <w:sz w:val="20"/>
                <w:u w:val="none"/>
              </w:rPr>
              <w:t>Wessex</w:t>
            </w:r>
            <w:r>
              <w:rPr>
                <w:spacing w:val="-4"/>
                <w:sz w:val="20"/>
                <w:u w:val="none"/>
              </w:rPr>
              <w:t xml:space="preserve"> </w:t>
            </w:r>
            <w:r>
              <w:rPr>
                <w:spacing w:val="-2"/>
                <w:sz w:val="20"/>
                <w:u w:val="none"/>
              </w:rPr>
              <w:t>Water</w:t>
            </w:r>
          </w:p>
        </w:tc>
        <w:tc>
          <w:tcPr>
            <w:tcW w:w="5153" w:type="dxa"/>
          </w:tcPr>
          <w:p w14:paraId="3F28B851" w14:textId="77777777" w:rsidR="00007EFA" w:rsidRDefault="00D5737D">
            <w:pPr>
              <w:pStyle w:val="TableParagraph"/>
              <w:spacing w:line="235" w:lineRule="auto"/>
              <w:ind w:right="1079"/>
              <w:rPr>
                <w:sz w:val="20"/>
                <w:u w:val="none"/>
              </w:rPr>
            </w:pPr>
            <w:r>
              <w:rPr>
                <w:sz w:val="20"/>
                <w:u w:val="none"/>
              </w:rPr>
              <w:t xml:space="preserve">Residential - </w:t>
            </w:r>
            <w:hyperlink r:id="rId65">
              <w:r>
                <w:rPr>
                  <w:color w:val="0560C1"/>
                  <w:spacing w:val="-4"/>
                  <w:sz w:val="20"/>
                  <w:u w:color="0560C1"/>
                </w:rPr>
                <w:t>http://www.wessexsearches.co.uk/legal/Wess</w:t>
              </w:r>
            </w:hyperlink>
            <w:r>
              <w:rPr>
                <w:color w:val="0560C1"/>
                <w:spacing w:val="-4"/>
                <w:sz w:val="20"/>
                <w:u w:val="none"/>
              </w:rPr>
              <w:t xml:space="preserve"> </w:t>
            </w:r>
            <w:hyperlink r:id="rId66">
              <w:r>
                <w:rPr>
                  <w:color w:val="0560C1"/>
                  <w:sz w:val="20"/>
                  <w:u w:color="0560C1"/>
                </w:rPr>
                <w:t>ex-Searches-</w:t>
              </w:r>
            </w:hyperlink>
            <w:r>
              <w:rPr>
                <w:color w:val="0560C1"/>
                <w:sz w:val="20"/>
                <w:u w:color="0560C1"/>
              </w:rPr>
              <w:t xml:space="preserve"> </w:t>
            </w:r>
            <w:hyperlink r:id="rId67">
              <w:r>
                <w:rPr>
                  <w:color w:val="0560C1"/>
                  <w:sz w:val="20"/>
                  <w:u w:color="0560C1"/>
                </w:rPr>
                <w:t>Residential-Terms-and-</w:t>
              </w:r>
            </w:hyperlink>
            <w:hyperlink r:id="rId68">
              <w:r>
                <w:rPr>
                  <w:color w:val="0560C1"/>
                  <w:spacing w:val="-2"/>
                  <w:sz w:val="20"/>
                  <w:u w:color="0560C1"/>
                </w:rPr>
                <w:t>Conditions/</w:t>
              </w:r>
            </w:hyperlink>
          </w:p>
          <w:p w14:paraId="1833CE13" w14:textId="77777777" w:rsidR="00007EFA" w:rsidRDefault="00D5737D">
            <w:pPr>
              <w:pStyle w:val="TableParagraph"/>
              <w:spacing w:before="9" w:line="228" w:lineRule="auto"/>
              <w:ind w:right="318"/>
              <w:rPr>
                <w:sz w:val="20"/>
                <w:u w:val="none"/>
              </w:rPr>
            </w:pPr>
            <w:r>
              <w:rPr>
                <w:sz w:val="20"/>
                <w:u w:val="none"/>
              </w:rPr>
              <w:t xml:space="preserve">Commercial - </w:t>
            </w:r>
            <w:hyperlink r:id="rId69">
              <w:r>
                <w:rPr>
                  <w:color w:val="0560C1"/>
                  <w:spacing w:val="-2"/>
                  <w:sz w:val="20"/>
                  <w:u w:color="0560C1"/>
                </w:rPr>
                <w:t>http://www.wessexsearches.co.uk/Commercial-</w:t>
              </w:r>
              <w:r>
                <w:rPr>
                  <w:color w:val="0560C1"/>
                  <w:spacing w:val="-12"/>
                  <w:sz w:val="20"/>
                  <w:u w:color="0560C1"/>
                </w:rPr>
                <w:t xml:space="preserve"> </w:t>
              </w:r>
              <w:r>
                <w:rPr>
                  <w:color w:val="0560C1"/>
                  <w:spacing w:val="-2"/>
                  <w:sz w:val="20"/>
                  <w:u w:color="0560C1"/>
                </w:rPr>
                <w:t>terms-</w:t>
              </w:r>
            </w:hyperlink>
            <w:hyperlink r:id="rId70">
              <w:r>
                <w:rPr>
                  <w:color w:val="0560C1"/>
                  <w:sz w:val="20"/>
                  <w:u w:color="0560C1"/>
                </w:rPr>
                <w:t>and-</w:t>
              </w:r>
            </w:hyperlink>
            <w:r>
              <w:rPr>
                <w:color w:val="0560C1"/>
                <w:sz w:val="20"/>
                <w:u w:color="0560C1"/>
              </w:rPr>
              <w:t xml:space="preserve"> </w:t>
            </w:r>
            <w:hyperlink r:id="rId71">
              <w:r>
                <w:rPr>
                  <w:color w:val="0560C1"/>
                  <w:sz w:val="20"/>
                  <w:u w:color="0560C1"/>
                </w:rPr>
                <w:t>conditions-1st-oct-2017/</w:t>
              </w:r>
            </w:hyperlink>
          </w:p>
        </w:tc>
      </w:tr>
      <w:tr w:rsidR="00007EFA" w14:paraId="6BA303CA" w14:textId="77777777">
        <w:trPr>
          <w:trHeight w:val="460"/>
        </w:trPr>
        <w:tc>
          <w:tcPr>
            <w:tcW w:w="4498" w:type="dxa"/>
          </w:tcPr>
          <w:p w14:paraId="324E7DC3" w14:textId="77777777" w:rsidR="00007EFA" w:rsidRDefault="00D5737D">
            <w:pPr>
              <w:pStyle w:val="TableParagraph"/>
              <w:spacing w:line="225" w:lineRule="exact"/>
              <w:rPr>
                <w:sz w:val="20"/>
                <w:u w:val="none"/>
              </w:rPr>
            </w:pPr>
            <w:r>
              <w:rPr>
                <w:spacing w:val="-2"/>
                <w:sz w:val="20"/>
                <w:u w:val="none"/>
              </w:rPr>
              <w:t>Yorkshire Water</w:t>
            </w:r>
          </w:p>
        </w:tc>
        <w:tc>
          <w:tcPr>
            <w:tcW w:w="5153" w:type="dxa"/>
          </w:tcPr>
          <w:p w14:paraId="083B7277" w14:textId="77777777" w:rsidR="00007EFA" w:rsidRDefault="00D5737D">
            <w:pPr>
              <w:pStyle w:val="TableParagraph"/>
              <w:spacing w:line="230" w:lineRule="exact"/>
              <w:rPr>
                <w:sz w:val="20"/>
                <w:u w:val="none"/>
              </w:rPr>
            </w:pPr>
            <w:hyperlink r:id="rId72">
              <w:r>
                <w:rPr>
                  <w:color w:val="0560C1"/>
                  <w:spacing w:val="-6"/>
                  <w:sz w:val="20"/>
                  <w:u w:color="0560C1"/>
                </w:rPr>
                <w:t>http://www.psgresource.co.uk/_assets/Terms/Yorkshire%</w:t>
              </w:r>
            </w:hyperlink>
            <w:r>
              <w:rPr>
                <w:color w:val="0560C1"/>
                <w:spacing w:val="-6"/>
                <w:sz w:val="20"/>
                <w:u w:val="none"/>
              </w:rPr>
              <w:t xml:space="preserve"> </w:t>
            </w:r>
            <w:hyperlink r:id="rId73">
              <w:r>
                <w:rPr>
                  <w:color w:val="0560C1"/>
                  <w:spacing w:val="-2"/>
                  <w:sz w:val="20"/>
                  <w:u w:color="0560C1"/>
                </w:rPr>
                <w:t>20Water%20Terms.p</w:t>
              </w:r>
            </w:hyperlink>
            <w:r>
              <w:rPr>
                <w:color w:val="0560C1"/>
                <w:spacing w:val="-2"/>
                <w:sz w:val="20"/>
                <w:u w:color="0560C1"/>
              </w:rPr>
              <w:t>df</w:t>
            </w:r>
          </w:p>
        </w:tc>
      </w:tr>
    </w:tbl>
    <w:p w14:paraId="67D53DF0" w14:textId="77777777" w:rsidR="00007EFA" w:rsidRDefault="00007EFA">
      <w:pPr>
        <w:pStyle w:val="TableParagraph"/>
        <w:spacing w:line="230" w:lineRule="exact"/>
        <w:rPr>
          <w:sz w:val="20"/>
        </w:rPr>
        <w:sectPr w:rsidR="00007EFA">
          <w:pgSz w:w="12240" w:h="15840"/>
          <w:pgMar w:top="1600" w:right="1080" w:bottom="920" w:left="1080" w:header="510" w:footer="661" w:gutter="0"/>
          <w:cols w:space="720"/>
        </w:sectPr>
      </w:pPr>
    </w:p>
    <w:p w14:paraId="7AB60D34" w14:textId="77777777" w:rsidR="00007EFA" w:rsidRDefault="00D5737D">
      <w:pPr>
        <w:spacing w:before="91"/>
        <w:ind w:left="40" w:right="39"/>
        <w:jc w:val="center"/>
        <w:rPr>
          <w:b/>
          <w:sz w:val="24"/>
        </w:rPr>
      </w:pPr>
      <w:r>
        <w:rPr>
          <w:b/>
          <w:sz w:val="24"/>
        </w:rPr>
        <w:lastRenderedPageBreak/>
        <w:t>APPENDIX</w:t>
      </w:r>
      <w:r>
        <w:rPr>
          <w:b/>
          <w:spacing w:val="-5"/>
          <w:sz w:val="24"/>
        </w:rPr>
        <w:t xml:space="preserve"> “C”</w:t>
      </w:r>
    </w:p>
    <w:p w14:paraId="35258F1C" w14:textId="77777777" w:rsidR="00007EFA" w:rsidRDefault="00D5737D">
      <w:pPr>
        <w:spacing w:before="58"/>
        <w:ind w:left="40" w:right="40"/>
        <w:jc w:val="center"/>
        <w:rPr>
          <w:b/>
          <w:sz w:val="24"/>
        </w:rPr>
      </w:pPr>
      <w:r>
        <w:rPr>
          <w:b/>
          <w:sz w:val="24"/>
        </w:rPr>
        <w:t>TERMS</w:t>
      </w:r>
      <w:r>
        <w:rPr>
          <w:b/>
          <w:spacing w:val="-4"/>
          <w:sz w:val="24"/>
        </w:rPr>
        <w:t xml:space="preserve"> </w:t>
      </w:r>
      <w:r>
        <w:rPr>
          <w:b/>
          <w:sz w:val="24"/>
        </w:rPr>
        <w:t>OF</w:t>
      </w:r>
      <w:r>
        <w:rPr>
          <w:b/>
          <w:spacing w:val="-7"/>
          <w:sz w:val="24"/>
        </w:rPr>
        <w:t xml:space="preserve"> </w:t>
      </w:r>
      <w:r>
        <w:rPr>
          <w:b/>
          <w:sz w:val="24"/>
        </w:rPr>
        <w:t>USE</w:t>
      </w:r>
      <w:r>
        <w:rPr>
          <w:b/>
          <w:spacing w:val="-3"/>
          <w:sz w:val="24"/>
        </w:rPr>
        <w:t xml:space="preserve"> </w:t>
      </w:r>
      <w:r>
        <w:rPr>
          <w:b/>
          <w:sz w:val="24"/>
        </w:rPr>
        <w:t>-</w:t>
      </w:r>
      <w:r>
        <w:rPr>
          <w:b/>
          <w:spacing w:val="-5"/>
          <w:sz w:val="24"/>
        </w:rPr>
        <w:t xml:space="preserve"> </w:t>
      </w:r>
      <w:r>
        <w:rPr>
          <w:b/>
          <w:sz w:val="24"/>
        </w:rPr>
        <w:t>CLIMATE &amp;</w:t>
      </w:r>
      <w:r>
        <w:rPr>
          <w:b/>
          <w:spacing w:val="-5"/>
          <w:sz w:val="24"/>
        </w:rPr>
        <w:t xml:space="preserve"> </w:t>
      </w:r>
      <w:r>
        <w:rPr>
          <w:b/>
          <w:sz w:val="24"/>
        </w:rPr>
        <w:t>ENVIRONMENTAL</w:t>
      </w:r>
      <w:r>
        <w:rPr>
          <w:b/>
          <w:spacing w:val="-1"/>
          <w:sz w:val="24"/>
        </w:rPr>
        <w:t xml:space="preserve"> </w:t>
      </w:r>
      <w:r>
        <w:rPr>
          <w:b/>
          <w:spacing w:val="-2"/>
          <w:sz w:val="24"/>
        </w:rPr>
        <w:t>SEARCHES</w:t>
      </w:r>
    </w:p>
    <w:p w14:paraId="7CEFEB87" w14:textId="77777777" w:rsidR="00007EFA" w:rsidRDefault="00D5737D">
      <w:pPr>
        <w:pStyle w:val="Heading2"/>
        <w:numPr>
          <w:ilvl w:val="0"/>
          <w:numId w:val="3"/>
        </w:numPr>
        <w:tabs>
          <w:tab w:val="left" w:pos="1079"/>
        </w:tabs>
        <w:spacing w:before="206"/>
        <w:ind w:left="1079" w:hanging="719"/>
      </w:pPr>
      <w:r>
        <w:rPr>
          <w:spacing w:val="-2"/>
        </w:rPr>
        <w:t>DEFINITIONS</w:t>
      </w:r>
    </w:p>
    <w:p w14:paraId="1B2B8964" w14:textId="77777777" w:rsidR="00007EFA" w:rsidRDefault="00D5737D">
      <w:pPr>
        <w:pStyle w:val="BodyText"/>
        <w:spacing w:before="207"/>
        <w:ind w:left="360" w:firstLine="0"/>
        <w:jc w:val="left"/>
      </w:pPr>
      <w:r>
        <w:t>Words</w:t>
      </w:r>
      <w:r>
        <w:rPr>
          <w:spacing w:val="-15"/>
        </w:rPr>
        <w:t xml:space="preserve"> </w:t>
      </w:r>
      <w:r>
        <w:t>defined</w:t>
      </w:r>
      <w:r>
        <w:rPr>
          <w:spacing w:val="-14"/>
        </w:rPr>
        <w:t xml:space="preserve"> </w:t>
      </w:r>
      <w:r>
        <w:t>in</w:t>
      </w:r>
      <w:r>
        <w:rPr>
          <w:spacing w:val="-13"/>
        </w:rPr>
        <w:t xml:space="preserve"> </w:t>
      </w:r>
      <w:r>
        <w:t>this</w:t>
      </w:r>
      <w:r>
        <w:rPr>
          <w:spacing w:val="-11"/>
        </w:rPr>
        <w:t xml:space="preserve"> </w:t>
      </w:r>
      <w:r>
        <w:t>Section</w:t>
      </w:r>
      <w:r>
        <w:rPr>
          <w:spacing w:val="-9"/>
        </w:rPr>
        <w:t xml:space="preserve"> </w:t>
      </w:r>
      <w:r>
        <w:t>1</w:t>
      </w:r>
      <w:r>
        <w:rPr>
          <w:spacing w:val="-14"/>
        </w:rPr>
        <w:t xml:space="preserve"> </w:t>
      </w:r>
      <w:r>
        <w:t>will</w:t>
      </w:r>
      <w:r>
        <w:rPr>
          <w:spacing w:val="-16"/>
        </w:rPr>
        <w:t xml:space="preserve"> </w:t>
      </w:r>
      <w:r>
        <w:t>have</w:t>
      </w:r>
      <w:r>
        <w:rPr>
          <w:spacing w:val="-9"/>
        </w:rPr>
        <w:t xml:space="preserve"> </w:t>
      </w:r>
      <w:r>
        <w:t>the</w:t>
      </w:r>
      <w:r>
        <w:rPr>
          <w:spacing w:val="-9"/>
        </w:rPr>
        <w:t xml:space="preserve"> </w:t>
      </w:r>
      <w:r>
        <w:t>same</w:t>
      </w:r>
      <w:r>
        <w:rPr>
          <w:spacing w:val="-19"/>
        </w:rPr>
        <w:t xml:space="preserve"> </w:t>
      </w:r>
      <w:r>
        <w:t>meaning</w:t>
      </w:r>
      <w:r>
        <w:rPr>
          <w:spacing w:val="1"/>
        </w:rPr>
        <w:t xml:space="preserve"> </w:t>
      </w:r>
      <w:r>
        <w:t>wherever</w:t>
      </w:r>
      <w:r>
        <w:rPr>
          <w:spacing w:val="-13"/>
        </w:rPr>
        <w:t xml:space="preserve"> </w:t>
      </w:r>
      <w:r>
        <w:t>they</w:t>
      </w:r>
      <w:r>
        <w:rPr>
          <w:spacing w:val="-3"/>
        </w:rPr>
        <w:t xml:space="preserve"> </w:t>
      </w:r>
      <w:r>
        <w:t>appear</w:t>
      </w:r>
      <w:r>
        <w:rPr>
          <w:spacing w:val="-7"/>
        </w:rPr>
        <w:t xml:space="preserve"> </w:t>
      </w:r>
      <w:r>
        <w:t>in</w:t>
      </w:r>
      <w:r>
        <w:rPr>
          <w:spacing w:val="-11"/>
        </w:rPr>
        <w:t xml:space="preserve"> </w:t>
      </w:r>
      <w:r>
        <w:t>this</w:t>
      </w:r>
      <w:r>
        <w:rPr>
          <w:spacing w:val="-3"/>
        </w:rPr>
        <w:t xml:space="preserve"> </w:t>
      </w:r>
      <w:r>
        <w:t>Appendix</w:t>
      </w:r>
      <w:r>
        <w:rPr>
          <w:spacing w:val="-3"/>
        </w:rPr>
        <w:t xml:space="preserve"> </w:t>
      </w:r>
      <w:r>
        <w:rPr>
          <w:spacing w:val="-4"/>
        </w:rPr>
        <w:t>“C”:</w:t>
      </w:r>
    </w:p>
    <w:p w14:paraId="704271CE" w14:textId="77777777" w:rsidR="00007EFA" w:rsidRDefault="00D5737D">
      <w:pPr>
        <w:pStyle w:val="ListParagraph"/>
        <w:numPr>
          <w:ilvl w:val="1"/>
          <w:numId w:val="3"/>
        </w:numPr>
        <w:tabs>
          <w:tab w:val="left" w:pos="1079"/>
        </w:tabs>
        <w:spacing w:before="206"/>
        <w:ind w:left="1079"/>
        <w:rPr>
          <w:sz w:val="18"/>
        </w:rPr>
      </w:pPr>
      <w:r>
        <w:rPr>
          <w:sz w:val="18"/>
        </w:rPr>
        <w:t>"</w:t>
      </w:r>
      <w:r>
        <w:rPr>
          <w:b/>
          <w:sz w:val="18"/>
        </w:rPr>
        <w:t>Account</w:t>
      </w:r>
      <w:r>
        <w:rPr>
          <w:sz w:val="18"/>
        </w:rPr>
        <w:t>"</w:t>
      </w:r>
      <w:r>
        <w:rPr>
          <w:spacing w:val="-16"/>
          <w:sz w:val="18"/>
        </w:rPr>
        <w:t xml:space="preserve"> </w:t>
      </w:r>
      <w:r>
        <w:rPr>
          <w:sz w:val="18"/>
        </w:rPr>
        <w:t>means</w:t>
      </w:r>
      <w:r>
        <w:rPr>
          <w:spacing w:val="-13"/>
          <w:sz w:val="18"/>
        </w:rPr>
        <w:t xml:space="preserve"> </w:t>
      </w:r>
      <w:r>
        <w:rPr>
          <w:sz w:val="18"/>
        </w:rPr>
        <w:t>the</w:t>
      </w:r>
      <w:r>
        <w:rPr>
          <w:spacing w:val="-9"/>
          <w:sz w:val="18"/>
        </w:rPr>
        <w:t xml:space="preserve"> </w:t>
      </w:r>
      <w:r>
        <w:rPr>
          <w:sz w:val="18"/>
        </w:rPr>
        <w:t>account</w:t>
      </w:r>
      <w:r>
        <w:rPr>
          <w:spacing w:val="-17"/>
          <w:sz w:val="18"/>
        </w:rPr>
        <w:t xml:space="preserve"> </w:t>
      </w:r>
      <w:r>
        <w:rPr>
          <w:sz w:val="18"/>
        </w:rPr>
        <w:t>set</w:t>
      </w:r>
      <w:r>
        <w:rPr>
          <w:spacing w:val="-7"/>
          <w:sz w:val="18"/>
        </w:rPr>
        <w:t xml:space="preserve"> </w:t>
      </w:r>
      <w:r>
        <w:rPr>
          <w:sz w:val="18"/>
        </w:rPr>
        <w:t>up</w:t>
      </w:r>
      <w:r>
        <w:rPr>
          <w:spacing w:val="-6"/>
          <w:sz w:val="18"/>
        </w:rPr>
        <w:t xml:space="preserve"> </w:t>
      </w:r>
      <w:r>
        <w:rPr>
          <w:sz w:val="18"/>
        </w:rPr>
        <w:t>with</w:t>
      </w:r>
      <w:r>
        <w:rPr>
          <w:spacing w:val="-14"/>
          <w:sz w:val="18"/>
        </w:rPr>
        <w:t xml:space="preserve"> </w:t>
      </w:r>
      <w:r>
        <w:rPr>
          <w:sz w:val="18"/>
        </w:rPr>
        <w:t>D&amp;D</w:t>
      </w:r>
      <w:r>
        <w:rPr>
          <w:spacing w:val="-13"/>
          <w:sz w:val="18"/>
        </w:rPr>
        <w:t xml:space="preserve"> </w:t>
      </w:r>
      <w:r>
        <w:rPr>
          <w:sz w:val="18"/>
        </w:rPr>
        <w:t>by</w:t>
      </w:r>
      <w:r>
        <w:rPr>
          <w:spacing w:val="-8"/>
          <w:sz w:val="18"/>
        </w:rPr>
        <w:t xml:space="preserve"> </w:t>
      </w:r>
      <w:r>
        <w:rPr>
          <w:sz w:val="18"/>
        </w:rPr>
        <w:t>You</w:t>
      </w:r>
      <w:r>
        <w:rPr>
          <w:spacing w:val="-14"/>
          <w:sz w:val="18"/>
        </w:rPr>
        <w:t xml:space="preserve"> </w:t>
      </w:r>
      <w:r>
        <w:rPr>
          <w:sz w:val="18"/>
        </w:rPr>
        <w:t>for</w:t>
      </w:r>
      <w:r>
        <w:rPr>
          <w:spacing w:val="-12"/>
          <w:sz w:val="18"/>
        </w:rPr>
        <w:t xml:space="preserve"> </w:t>
      </w:r>
      <w:r>
        <w:rPr>
          <w:sz w:val="18"/>
        </w:rPr>
        <w:t>the</w:t>
      </w:r>
      <w:r>
        <w:rPr>
          <w:spacing w:val="-9"/>
          <w:sz w:val="18"/>
        </w:rPr>
        <w:t xml:space="preserve"> </w:t>
      </w:r>
      <w:r>
        <w:rPr>
          <w:sz w:val="18"/>
        </w:rPr>
        <w:t>purpose</w:t>
      </w:r>
      <w:r>
        <w:rPr>
          <w:spacing w:val="6"/>
          <w:sz w:val="18"/>
        </w:rPr>
        <w:t xml:space="preserve"> </w:t>
      </w:r>
      <w:r>
        <w:rPr>
          <w:sz w:val="18"/>
        </w:rPr>
        <w:t>of</w:t>
      </w:r>
      <w:r>
        <w:rPr>
          <w:spacing w:val="-7"/>
          <w:sz w:val="18"/>
        </w:rPr>
        <w:t xml:space="preserve"> </w:t>
      </w:r>
      <w:r>
        <w:rPr>
          <w:sz w:val="18"/>
        </w:rPr>
        <w:t>purchasing</w:t>
      </w:r>
      <w:r>
        <w:rPr>
          <w:spacing w:val="5"/>
          <w:sz w:val="18"/>
        </w:rPr>
        <w:t xml:space="preserve"> </w:t>
      </w:r>
      <w:r>
        <w:rPr>
          <w:sz w:val="18"/>
        </w:rPr>
        <w:t>the</w:t>
      </w:r>
      <w:r>
        <w:rPr>
          <w:spacing w:val="-3"/>
          <w:sz w:val="18"/>
        </w:rPr>
        <w:t xml:space="preserve"> </w:t>
      </w:r>
      <w:r>
        <w:rPr>
          <w:spacing w:val="-2"/>
          <w:sz w:val="18"/>
        </w:rPr>
        <w:t>Services.</w:t>
      </w:r>
    </w:p>
    <w:p w14:paraId="4014D9AE" w14:textId="77777777" w:rsidR="00007EFA" w:rsidRDefault="00D5737D">
      <w:pPr>
        <w:pStyle w:val="ListParagraph"/>
        <w:numPr>
          <w:ilvl w:val="1"/>
          <w:numId w:val="3"/>
        </w:numPr>
        <w:tabs>
          <w:tab w:val="left" w:pos="1079"/>
        </w:tabs>
        <w:spacing w:before="2"/>
        <w:ind w:left="1079" w:right="352"/>
        <w:rPr>
          <w:sz w:val="18"/>
        </w:rPr>
      </w:pPr>
      <w:r>
        <w:rPr>
          <w:sz w:val="18"/>
        </w:rPr>
        <w:t>“</w:t>
      </w:r>
      <w:r>
        <w:rPr>
          <w:b/>
          <w:sz w:val="18"/>
        </w:rPr>
        <w:t>Cheshire</w:t>
      </w:r>
      <w:r>
        <w:rPr>
          <w:b/>
          <w:spacing w:val="7"/>
          <w:sz w:val="18"/>
        </w:rPr>
        <w:t xml:space="preserve"> </w:t>
      </w:r>
      <w:r>
        <w:rPr>
          <w:b/>
          <w:sz w:val="18"/>
        </w:rPr>
        <w:t>Brine</w:t>
      </w:r>
      <w:r>
        <w:rPr>
          <w:b/>
          <w:spacing w:val="-11"/>
          <w:sz w:val="18"/>
        </w:rPr>
        <w:t xml:space="preserve"> </w:t>
      </w:r>
      <w:r>
        <w:rPr>
          <w:b/>
          <w:sz w:val="18"/>
        </w:rPr>
        <w:t>Warranty</w:t>
      </w:r>
      <w:r>
        <w:rPr>
          <w:sz w:val="18"/>
        </w:rPr>
        <w:t>”</w:t>
      </w:r>
      <w:r>
        <w:rPr>
          <w:spacing w:val="-12"/>
          <w:sz w:val="18"/>
        </w:rPr>
        <w:t xml:space="preserve"> </w:t>
      </w:r>
      <w:r>
        <w:rPr>
          <w:sz w:val="18"/>
        </w:rPr>
        <w:t>means</w:t>
      </w:r>
      <w:r>
        <w:rPr>
          <w:spacing w:val="-8"/>
          <w:sz w:val="18"/>
        </w:rPr>
        <w:t xml:space="preserve"> </w:t>
      </w:r>
      <w:r>
        <w:rPr>
          <w:sz w:val="18"/>
        </w:rPr>
        <w:t>the</w:t>
      </w:r>
      <w:r>
        <w:rPr>
          <w:spacing w:val="-9"/>
          <w:sz w:val="18"/>
        </w:rPr>
        <w:t xml:space="preserve"> </w:t>
      </w:r>
      <w:r>
        <w:rPr>
          <w:sz w:val="18"/>
        </w:rPr>
        <w:t>warranty</w:t>
      </w:r>
      <w:r>
        <w:rPr>
          <w:spacing w:val="-6"/>
          <w:sz w:val="18"/>
        </w:rPr>
        <w:t xml:space="preserve"> </w:t>
      </w:r>
      <w:r>
        <w:rPr>
          <w:sz w:val="18"/>
        </w:rPr>
        <w:t>given</w:t>
      </w:r>
      <w:r>
        <w:rPr>
          <w:spacing w:val="-9"/>
          <w:sz w:val="18"/>
        </w:rPr>
        <w:t xml:space="preserve"> </w:t>
      </w:r>
      <w:r>
        <w:rPr>
          <w:sz w:val="18"/>
        </w:rPr>
        <w:t>by</w:t>
      </w:r>
      <w:r>
        <w:rPr>
          <w:spacing w:val="-8"/>
          <w:sz w:val="18"/>
        </w:rPr>
        <w:t xml:space="preserve"> </w:t>
      </w:r>
      <w:r>
        <w:rPr>
          <w:sz w:val="18"/>
        </w:rPr>
        <w:t>D&amp;D</w:t>
      </w:r>
      <w:r>
        <w:rPr>
          <w:spacing w:val="-10"/>
          <w:sz w:val="18"/>
        </w:rPr>
        <w:t xml:space="preserve"> </w:t>
      </w:r>
      <w:r>
        <w:rPr>
          <w:sz w:val="18"/>
        </w:rPr>
        <w:t>in</w:t>
      </w:r>
      <w:r>
        <w:rPr>
          <w:spacing w:val="-9"/>
          <w:sz w:val="18"/>
        </w:rPr>
        <w:t xml:space="preserve"> </w:t>
      </w:r>
      <w:r>
        <w:rPr>
          <w:sz w:val="18"/>
        </w:rPr>
        <w:t>respect</w:t>
      </w:r>
      <w:r>
        <w:rPr>
          <w:spacing w:val="-11"/>
          <w:sz w:val="18"/>
        </w:rPr>
        <w:t xml:space="preserve"> </w:t>
      </w:r>
      <w:r>
        <w:rPr>
          <w:sz w:val="18"/>
        </w:rPr>
        <w:t>of</w:t>
      </w:r>
      <w:r>
        <w:rPr>
          <w:spacing w:val="-9"/>
          <w:sz w:val="18"/>
        </w:rPr>
        <w:t xml:space="preserve"> </w:t>
      </w:r>
      <w:r>
        <w:rPr>
          <w:sz w:val="18"/>
        </w:rPr>
        <w:t>the</w:t>
      </w:r>
      <w:r>
        <w:rPr>
          <w:spacing w:val="-9"/>
          <w:sz w:val="18"/>
        </w:rPr>
        <w:t xml:space="preserve"> </w:t>
      </w:r>
      <w:r>
        <w:rPr>
          <w:sz w:val="18"/>
        </w:rPr>
        <w:t>Protected</w:t>
      </w:r>
      <w:r>
        <w:rPr>
          <w:spacing w:val="-9"/>
          <w:sz w:val="18"/>
        </w:rPr>
        <w:t xml:space="preserve"> </w:t>
      </w:r>
      <w:r>
        <w:rPr>
          <w:sz w:val="18"/>
        </w:rPr>
        <w:t>CON29M</w:t>
      </w:r>
      <w:r>
        <w:rPr>
          <w:spacing w:val="-6"/>
          <w:sz w:val="18"/>
        </w:rPr>
        <w:t xml:space="preserve"> </w:t>
      </w:r>
      <w:r>
        <w:rPr>
          <w:sz w:val="18"/>
        </w:rPr>
        <w:t>Products detailed in Section 9 of these Terms of Use.</w:t>
      </w:r>
    </w:p>
    <w:p w14:paraId="7AEFCD23" w14:textId="77777777" w:rsidR="00007EFA" w:rsidRDefault="00D5737D">
      <w:pPr>
        <w:pStyle w:val="ListParagraph"/>
        <w:numPr>
          <w:ilvl w:val="1"/>
          <w:numId w:val="3"/>
        </w:numPr>
        <w:tabs>
          <w:tab w:val="left" w:pos="1079"/>
        </w:tabs>
        <w:spacing w:before="44"/>
        <w:ind w:left="1079"/>
        <w:rPr>
          <w:sz w:val="18"/>
        </w:rPr>
      </w:pPr>
      <w:r>
        <w:rPr>
          <w:sz w:val="18"/>
        </w:rPr>
        <w:t>“</w:t>
      </w:r>
      <w:r>
        <w:rPr>
          <w:b/>
          <w:sz w:val="18"/>
        </w:rPr>
        <w:t>Claimant</w:t>
      </w:r>
      <w:r>
        <w:rPr>
          <w:sz w:val="18"/>
        </w:rPr>
        <w:t>”</w:t>
      </w:r>
      <w:r>
        <w:rPr>
          <w:spacing w:val="-12"/>
          <w:sz w:val="18"/>
        </w:rPr>
        <w:t xml:space="preserve"> </w:t>
      </w:r>
      <w:proofErr w:type="gramStart"/>
      <w:r>
        <w:rPr>
          <w:sz w:val="18"/>
        </w:rPr>
        <w:t>means</w:t>
      </w:r>
      <w:proofErr w:type="gramEnd"/>
      <w:r>
        <w:rPr>
          <w:spacing w:val="-6"/>
          <w:sz w:val="18"/>
        </w:rPr>
        <w:t xml:space="preserve"> </w:t>
      </w:r>
      <w:r>
        <w:rPr>
          <w:sz w:val="18"/>
        </w:rPr>
        <w:t>the</w:t>
      </w:r>
      <w:r>
        <w:rPr>
          <w:spacing w:val="-6"/>
          <w:sz w:val="18"/>
        </w:rPr>
        <w:t xml:space="preserve"> </w:t>
      </w:r>
      <w:r>
        <w:rPr>
          <w:sz w:val="18"/>
        </w:rPr>
        <w:t>first</w:t>
      </w:r>
      <w:r>
        <w:rPr>
          <w:spacing w:val="-4"/>
          <w:sz w:val="18"/>
        </w:rPr>
        <w:t xml:space="preserve"> </w:t>
      </w:r>
      <w:r>
        <w:rPr>
          <w:sz w:val="18"/>
        </w:rPr>
        <w:t>purchaser</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Property</w:t>
      </w:r>
      <w:r>
        <w:rPr>
          <w:spacing w:val="-3"/>
          <w:sz w:val="18"/>
        </w:rPr>
        <w:t xml:space="preserve"> </w:t>
      </w:r>
      <w:r>
        <w:rPr>
          <w:sz w:val="18"/>
        </w:rPr>
        <w:t>Site</w:t>
      </w:r>
      <w:r>
        <w:rPr>
          <w:spacing w:val="-6"/>
          <w:sz w:val="18"/>
        </w:rPr>
        <w:t xml:space="preserve"> </w:t>
      </w:r>
      <w:r>
        <w:rPr>
          <w:sz w:val="18"/>
        </w:rPr>
        <w:t>or</w:t>
      </w:r>
      <w:r>
        <w:rPr>
          <w:spacing w:val="-5"/>
          <w:sz w:val="18"/>
        </w:rPr>
        <w:t xml:space="preserve"> </w:t>
      </w:r>
      <w:r>
        <w:rPr>
          <w:sz w:val="18"/>
        </w:rPr>
        <w:t>lender</w:t>
      </w:r>
      <w:r>
        <w:rPr>
          <w:spacing w:val="-7"/>
          <w:sz w:val="18"/>
        </w:rPr>
        <w:t xml:space="preserve"> </w:t>
      </w:r>
      <w:r>
        <w:rPr>
          <w:sz w:val="18"/>
        </w:rPr>
        <w:t>of</w:t>
      </w:r>
      <w:r>
        <w:rPr>
          <w:spacing w:val="-4"/>
          <w:sz w:val="18"/>
        </w:rPr>
        <w:t xml:space="preserve"> </w:t>
      </w:r>
      <w:r>
        <w:rPr>
          <w:sz w:val="18"/>
        </w:rPr>
        <w:t>the</w:t>
      </w:r>
      <w:r>
        <w:rPr>
          <w:spacing w:val="-2"/>
          <w:sz w:val="18"/>
        </w:rPr>
        <w:t xml:space="preserve"> </w:t>
      </w:r>
      <w:r>
        <w:rPr>
          <w:sz w:val="18"/>
        </w:rPr>
        <w:t>first</w:t>
      </w:r>
      <w:r>
        <w:rPr>
          <w:spacing w:val="-7"/>
          <w:sz w:val="18"/>
        </w:rPr>
        <w:t xml:space="preserve"> </w:t>
      </w:r>
      <w:r>
        <w:rPr>
          <w:sz w:val="18"/>
        </w:rPr>
        <w:t>purchaser</w:t>
      </w:r>
      <w:r>
        <w:rPr>
          <w:spacing w:val="-7"/>
          <w:sz w:val="18"/>
        </w:rPr>
        <w:t xml:space="preserve"> </w:t>
      </w:r>
      <w:r>
        <w:rPr>
          <w:sz w:val="18"/>
        </w:rPr>
        <w:t>of</w:t>
      </w:r>
      <w:r>
        <w:rPr>
          <w:spacing w:val="-5"/>
          <w:sz w:val="18"/>
        </w:rPr>
        <w:t xml:space="preserve"> </w:t>
      </w:r>
      <w:r>
        <w:rPr>
          <w:sz w:val="18"/>
        </w:rPr>
        <w:t>the</w:t>
      </w:r>
      <w:r>
        <w:rPr>
          <w:spacing w:val="-1"/>
          <w:sz w:val="18"/>
        </w:rPr>
        <w:t xml:space="preserve"> </w:t>
      </w:r>
      <w:r>
        <w:rPr>
          <w:sz w:val="18"/>
        </w:rPr>
        <w:t>Property</w:t>
      </w:r>
      <w:r>
        <w:rPr>
          <w:spacing w:val="-3"/>
          <w:sz w:val="18"/>
        </w:rPr>
        <w:t xml:space="preserve"> </w:t>
      </w:r>
      <w:r>
        <w:rPr>
          <w:spacing w:val="-2"/>
          <w:sz w:val="18"/>
        </w:rPr>
        <w:t>Site.</w:t>
      </w:r>
    </w:p>
    <w:p w14:paraId="5C9DAB41" w14:textId="77777777" w:rsidR="00007EFA" w:rsidRDefault="00D5737D">
      <w:pPr>
        <w:pStyle w:val="ListParagraph"/>
        <w:numPr>
          <w:ilvl w:val="1"/>
          <w:numId w:val="3"/>
        </w:numPr>
        <w:tabs>
          <w:tab w:val="left" w:pos="1079"/>
        </w:tabs>
        <w:spacing w:before="45"/>
        <w:ind w:left="1079"/>
        <w:rPr>
          <w:sz w:val="18"/>
        </w:rPr>
      </w:pPr>
      <w:r>
        <w:rPr>
          <w:sz w:val="18"/>
        </w:rPr>
        <w:t>"</w:t>
      </w:r>
      <w:r>
        <w:rPr>
          <w:b/>
          <w:sz w:val="18"/>
        </w:rPr>
        <w:t>Client</w:t>
      </w:r>
      <w:r>
        <w:rPr>
          <w:sz w:val="18"/>
        </w:rPr>
        <w:t>”</w:t>
      </w:r>
      <w:r>
        <w:rPr>
          <w:spacing w:val="-11"/>
          <w:sz w:val="18"/>
        </w:rPr>
        <w:t xml:space="preserve"> </w:t>
      </w:r>
      <w:r>
        <w:rPr>
          <w:sz w:val="18"/>
        </w:rPr>
        <w:t>means</w:t>
      </w:r>
      <w:r>
        <w:rPr>
          <w:spacing w:val="-1"/>
          <w:sz w:val="18"/>
        </w:rPr>
        <w:t xml:space="preserve"> </w:t>
      </w:r>
      <w:r>
        <w:rPr>
          <w:sz w:val="18"/>
        </w:rPr>
        <w:t>You</w:t>
      </w:r>
      <w:r>
        <w:rPr>
          <w:spacing w:val="-4"/>
          <w:sz w:val="18"/>
        </w:rPr>
        <w:t xml:space="preserve"> </w:t>
      </w:r>
      <w:r>
        <w:rPr>
          <w:sz w:val="18"/>
        </w:rPr>
        <w:t>or</w:t>
      </w:r>
      <w:r>
        <w:rPr>
          <w:spacing w:val="-4"/>
          <w:sz w:val="18"/>
        </w:rPr>
        <w:t xml:space="preserve"> </w:t>
      </w:r>
      <w:r>
        <w:rPr>
          <w:sz w:val="18"/>
        </w:rPr>
        <w:t>Your</w:t>
      </w:r>
      <w:r>
        <w:rPr>
          <w:spacing w:val="-7"/>
          <w:sz w:val="18"/>
        </w:rPr>
        <w:t xml:space="preserve"> </w:t>
      </w:r>
      <w:r>
        <w:rPr>
          <w:sz w:val="18"/>
        </w:rPr>
        <w:t>customer</w:t>
      </w:r>
      <w:r>
        <w:rPr>
          <w:spacing w:val="-4"/>
          <w:sz w:val="18"/>
        </w:rPr>
        <w:t xml:space="preserve"> </w:t>
      </w:r>
      <w:r>
        <w:rPr>
          <w:sz w:val="18"/>
        </w:rPr>
        <w:t>for</w:t>
      </w:r>
      <w:r>
        <w:rPr>
          <w:spacing w:val="-4"/>
          <w:sz w:val="18"/>
        </w:rPr>
        <w:t xml:space="preserve"> </w:t>
      </w:r>
      <w:r>
        <w:rPr>
          <w:sz w:val="18"/>
        </w:rPr>
        <w:t>whom</w:t>
      </w:r>
      <w:r>
        <w:rPr>
          <w:spacing w:val="-1"/>
          <w:sz w:val="18"/>
        </w:rPr>
        <w:t xml:space="preserve"> </w:t>
      </w:r>
      <w:r>
        <w:rPr>
          <w:sz w:val="18"/>
        </w:rPr>
        <w:t>You</w:t>
      </w:r>
      <w:r>
        <w:rPr>
          <w:spacing w:val="-6"/>
          <w:sz w:val="18"/>
        </w:rPr>
        <w:t xml:space="preserve"> </w:t>
      </w:r>
      <w:r>
        <w:rPr>
          <w:sz w:val="18"/>
        </w:rPr>
        <w:t>have</w:t>
      </w:r>
      <w:r>
        <w:rPr>
          <w:spacing w:val="-4"/>
          <w:sz w:val="18"/>
        </w:rPr>
        <w:t xml:space="preserve"> </w:t>
      </w:r>
      <w:r>
        <w:rPr>
          <w:sz w:val="18"/>
        </w:rPr>
        <w:t>procured</w:t>
      </w:r>
      <w:r>
        <w:rPr>
          <w:spacing w:val="-4"/>
          <w:sz w:val="18"/>
        </w:rPr>
        <w:t xml:space="preserve"> </w:t>
      </w:r>
      <w:r>
        <w:rPr>
          <w:sz w:val="18"/>
        </w:rPr>
        <w:t>the</w:t>
      </w:r>
      <w:r>
        <w:rPr>
          <w:spacing w:val="-1"/>
          <w:sz w:val="18"/>
        </w:rPr>
        <w:t xml:space="preserve"> </w:t>
      </w:r>
      <w:r>
        <w:rPr>
          <w:spacing w:val="-2"/>
          <w:sz w:val="18"/>
        </w:rPr>
        <w:t>Services.</w:t>
      </w:r>
    </w:p>
    <w:p w14:paraId="27BFBA0D" w14:textId="77777777" w:rsidR="00007EFA" w:rsidRDefault="00D5737D">
      <w:pPr>
        <w:pStyle w:val="ListParagraph"/>
        <w:numPr>
          <w:ilvl w:val="1"/>
          <w:numId w:val="3"/>
        </w:numPr>
        <w:tabs>
          <w:tab w:val="left" w:pos="1075"/>
          <w:tab w:val="left" w:pos="1079"/>
        </w:tabs>
        <w:spacing w:before="45"/>
        <w:ind w:left="1079" w:right="350"/>
        <w:rPr>
          <w:sz w:val="18"/>
        </w:rPr>
      </w:pPr>
      <w:r>
        <w:rPr>
          <w:sz w:val="18"/>
        </w:rPr>
        <w:t>“</w:t>
      </w:r>
      <w:r>
        <w:rPr>
          <w:b/>
          <w:sz w:val="18"/>
        </w:rPr>
        <w:t>Contaminated Land</w:t>
      </w:r>
      <w:r>
        <w:rPr>
          <w:sz w:val="18"/>
        </w:rPr>
        <w:t>” means land that has been designated contaminated land within the meaning of the Environmental Protection Act 1990.</w:t>
      </w:r>
    </w:p>
    <w:p w14:paraId="01514B9C" w14:textId="77777777" w:rsidR="00007EFA" w:rsidRDefault="00D5737D">
      <w:pPr>
        <w:pStyle w:val="ListParagraph"/>
        <w:numPr>
          <w:ilvl w:val="1"/>
          <w:numId w:val="3"/>
        </w:numPr>
        <w:tabs>
          <w:tab w:val="left" w:pos="1074"/>
          <w:tab w:val="left" w:pos="1079"/>
        </w:tabs>
        <w:spacing w:before="45"/>
        <w:ind w:left="1079" w:right="351" w:hanging="721"/>
        <w:rPr>
          <w:sz w:val="18"/>
        </w:rPr>
      </w:pPr>
      <w:r>
        <w:rPr>
          <w:b/>
          <w:sz w:val="18"/>
        </w:rPr>
        <w:t>“Chancel Warranty</w:t>
      </w:r>
      <w:r>
        <w:rPr>
          <w:sz w:val="18"/>
        </w:rPr>
        <w:t xml:space="preserve">” means the warranty given by D&amp;D in respect of the </w:t>
      </w:r>
      <w:proofErr w:type="spellStart"/>
      <w:r>
        <w:rPr>
          <w:sz w:val="18"/>
        </w:rPr>
        <w:t>ChancelCheck</w:t>
      </w:r>
      <w:proofErr w:type="spellEnd"/>
      <w:r>
        <w:rPr>
          <w:sz w:val="18"/>
        </w:rPr>
        <w:t xml:space="preserve">® and </w:t>
      </w:r>
      <w:proofErr w:type="spellStart"/>
      <w:r>
        <w:rPr>
          <w:sz w:val="18"/>
        </w:rPr>
        <w:t>ChancelCheck</w:t>
      </w:r>
      <w:proofErr w:type="spellEnd"/>
      <w:r>
        <w:rPr>
          <w:sz w:val="18"/>
        </w:rPr>
        <w:t>® Premium Products detailed in Section 6 of these Terms of Use.</w:t>
      </w:r>
    </w:p>
    <w:p w14:paraId="26CE4CB5" w14:textId="77777777" w:rsidR="00007EFA" w:rsidRDefault="00D5737D">
      <w:pPr>
        <w:pStyle w:val="ListParagraph"/>
        <w:numPr>
          <w:ilvl w:val="1"/>
          <w:numId w:val="3"/>
        </w:numPr>
        <w:tabs>
          <w:tab w:val="left" w:pos="1075"/>
          <w:tab w:val="left" w:pos="1079"/>
        </w:tabs>
        <w:spacing w:before="46"/>
        <w:ind w:left="1079" w:right="348"/>
        <w:rPr>
          <w:sz w:val="18"/>
        </w:rPr>
      </w:pPr>
      <w:r>
        <w:rPr>
          <w:sz w:val="18"/>
        </w:rPr>
        <w:t>“</w:t>
      </w:r>
      <w:r>
        <w:rPr>
          <w:b/>
          <w:sz w:val="18"/>
        </w:rPr>
        <w:t>Coal Authority</w:t>
      </w:r>
      <w:r>
        <w:rPr>
          <w:sz w:val="18"/>
        </w:rPr>
        <w:t>” means the executive non-departmental public body, sponsored by the Department for Business, Energy &amp; Industrial Strategy which maintains a database of coal mining records which are the subject matter of a CON29M Search.</w:t>
      </w:r>
    </w:p>
    <w:p w14:paraId="53617599" w14:textId="77777777" w:rsidR="00007EFA" w:rsidRDefault="00D5737D">
      <w:pPr>
        <w:pStyle w:val="ListParagraph"/>
        <w:numPr>
          <w:ilvl w:val="1"/>
          <w:numId w:val="3"/>
        </w:numPr>
        <w:tabs>
          <w:tab w:val="left" w:pos="1075"/>
          <w:tab w:val="left" w:pos="1079"/>
        </w:tabs>
        <w:spacing w:before="44"/>
        <w:ind w:left="1079" w:right="346"/>
        <w:rPr>
          <w:sz w:val="18"/>
        </w:rPr>
      </w:pPr>
      <w:r>
        <w:rPr>
          <w:sz w:val="18"/>
        </w:rPr>
        <w:t>“</w:t>
      </w:r>
      <w:r>
        <w:rPr>
          <w:b/>
          <w:sz w:val="18"/>
        </w:rPr>
        <w:t>Content</w:t>
      </w:r>
      <w:r>
        <w:rPr>
          <w:sz w:val="18"/>
        </w:rPr>
        <w:t xml:space="preserve">” means any computing and/or information services and software or </w:t>
      </w:r>
      <w:proofErr w:type="gramStart"/>
      <w:r>
        <w:rPr>
          <w:sz w:val="18"/>
        </w:rPr>
        <w:t>data</w:t>
      </w:r>
      <w:proofErr w:type="gramEnd"/>
      <w:r>
        <w:rPr>
          <w:sz w:val="18"/>
        </w:rPr>
        <w:t xml:space="preserve"> and any other content, documentation, support materials and updates included in and/or supplied through the Site in Product or as Services or in any other way by D&amp;D whether developed by D&amp;D and/or </w:t>
      </w:r>
      <w:proofErr w:type="gramStart"/>
      <w:r>
        <w:rPr>
          <w:sz w:val="18"/>
        </w:rPr>
        <w:t>Third Party</w:t>
      </w:r>
      <w:proofErr w:type="gramEnd"/>
      <w:r>
        <w:rPr>
          <w:sz w:val="18"/>
        </w:rPr>
        <w:t xml:space="preserve"> Content.</w:t>
      </w:r>
    </w:p>
    <w:p w14:paraId="5CE95C9D" w14:textId="77777777" w:rsidR="00007EFA" w:rsidRDefault="00D5737D">
      <w:pPr>
        <w:pStyle w:val="ListParagraph"/>
        <w:numPr>
          <w:ilvl w:val="1"/>
          <w:numId w:val="3"/>
        </w:numPr>
        <w:tabs>
          <w:tab w:val="left" w:pos="1075"/>
          <w:tab w:val="left" w:pos="1080"/>
        </w:tabs>
        <w:spacing w:before="47"/>
        <w:ind w:right="351" w:hanging="721"/>
        <w:rPr>
          <w:sz w:val="18"/>
        </w:rPr>
      </w:pPr>
      <w:r>
        <w:rPr>
          <w:sz w:val="18"/>
        </w:rPr>
        <w:t>“</w:t>
      </w:r>
      <w:r>
        <w:rPr>
          <w:b/>
          <w:sz w:val="18"/>
        </w:rPr>
        <w:t>CON29M</w:t>
      </w:r>
      <w:r>
        <w:rPr>
          <w:b/>
          <w:spacing w:val="-1"/>
          <w:sz w:val="18"/>
        </w:rPr>
        <w:t xml:space="preserve"> </w:t>
      </w:r>
      <w:r>
        <w:rPr>
          <w:b/>
          <w:sz w:val="18"/>
        </w:rPr>
        <w:t>Loss</w:t>
      </w:r>
      <w:r>
        <w:rPr>
          <w:b/>
          <w:spacing w:val="-4"/>
          <w:sz w:val="18"/>
        </w:rPr>
        <w:t xml:space="preserve"> </w:t>
      </w:r>
      <w:r>
        <w:rPr>
          <w:b/>
          <w:sz w:val="18"/>
        </w:rPr>
        <w:t>of</w:t>
      </w:r>
      <w:r>
        <w:rPr>
          <w:b/>
          <w:spacing w:val="-2"/>
          <w:sz w:val="18"/>
        </w:rPr>
        <w:t xml:space="preserve"> </w:t>
      </w:r>
      <w:r>
        <w:rPr>
          <w:b/>
          <w:sz w:val="18"/>
        </w:rPr>
        <w:t>Value</w:t>
      </w:r>
      <w:r>
        <w:rPr>
          <w:b/>
          <w:spacing w:val="-4"/>
          <w:sz w:val="18"/>
        </w:rPr>
        <w:t xml:space="preserve"> </w:t>
      </w:r>
      <w:r>
        <w:rPr>
          <w:b/>
          <w:sz w:val="18"/>
        </w:rPr>
        <w:t>Warranty</w:t>
      </w:r>
      <w:r>
        <w:rPr>
          <w:sz w:val="18"/>
        </w:rPr>
        <w:t>”</w:t>
      </w:r>
      <w:r>
        <w:rPr>
          <w:spacing w:val="-4"/>
          <w:sz w:val="18"/>
        </w:rPr>
        <w:t xml:space="preserve"> </w:t>
      </w:r>
      <w:r>
        <w:rPr>
          <w:sz w:val="18"/>
        </w:rPr>
        <w:t>means</w:t>
      </w:r>
      <w:r>
        <w:rPr>
          <w:spacing w:val="-3"/>
          <w:sz w:val="18"/>
        </w:rPr>
        <w:t xml:space="preserve"> </w:t>
      </w:r>
      <w:r>
        <w:rPr>
          <w:sz w:val="18"/>
        </w:rPr>
        <w:t>the</w:t>
      </w:r>
      <w:r>
        <w:rPr>
          <w:spacing w:val="-4"/>
          <w:sz w:val="18"/>
        </w:rPr>
        <w:t xml:space="preserve"> </w:t>
      </w:r>
      <w:r>
        <w:rPr>
          <w:sz w:val="18"/>
        </w:rPr>
        <w:t>warranty</w:t>
      </w:r>
      <w:r>
        <w:rPr>
          <w:spacing w:val="-3"/>
          <w:sz w:val="18"/>
        </w:rPr>
        <w:t xml:space="preserve"> </w:t>
      </w:r>
      <w:r>
        <w:rPr>
          <w:sz w:val="18"/>
        </w:rPr>
        <w:t>given</w:t>
      </w:r>
      <w:r>
        <w:rPr>
          <w:spacing w:val="-1"/>
          <w:sz w:val="18"/>
        </w:rPr>
        <w:t xml:space="preserve"> </w:t>
      </w:r>
      <w:r>
        <w:rPr>
          <w:sz w:val="18"/>
        </w:rPr>
        <w:t>by</w:t>
      </w:r>
      <w:r>
        <w:rPr>
          <w:spacing w:val="-1"/>
          <w:sz w:val="18"/>
        </w:rPr>
        <w:t xml:space="preserve"> </w:t>
      </w:r>
      <w:r>
        <w:rPr>
          <w:sz w:val="18"/>
        </w:rPr>
        <w:t>D&amp;D</w:t>
      </w:r>
      <w:r>
        <w:rPr>
          <w:spacing w:val="-7"/>
          <w:sz w:val="18"/>
        </w:rPr>
        <w:t xml:space="preserve"> </w:t>
      </w:r>
      <w:r>
        <w:rPr>
          <w:sz w:val="18"/>
        </w:rPr>
        <w:t>in</w:t>
      </w:r>
      <w:r>
        <w:rPr>
          <w:spacing w:val="-4"/>
          <w:sz w:val="18"/>
        </w:rPr>
        <w:t xml:space="preserve"> </w:t>
      </w:r>
      <w:r>
        <w:rPr>
          <w:sz w:val="18"/>
        </w:rPr>
        <w:t>respect</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z w:val="18"/>
        </w:rPr>
        <w:t>Protected</w:t>
      </w:r>
      <w:r>
        <w:rPr>
          <w:spacing w:val="-2"/>
          <w:sz w:val="18"/>
        </w:rPr>
        <w:t xml:space="preserve"> </w:t>
      </w:r>
      <w:r>
        <w:rPr>
          <w:sz w:val="18"/>
        </w:rPr>
        <w:t>CON29M Product detailed in Section 7 of these Terms of Use.</w:t>
      </w:r>
    </w:p>
    <w:p w14:paraId="7F92D616" w14:textId="77777777" w:rsidR="00007EFA" w:rsidRDefault="00D5737D">
      <w:pPr>
        <w:pStyle w:val="ListParagraph"/>
        <w:numPr>
          <w:ilvl w:val="1"/>
          <w:numId w:val="3"/>
        </w:numPr>
        <w:tabs>
          <w:tab w:val="left" w:pos="1075"/>
          <w:tab w:val="left" w:pos="1080"/>
        </w:tabs>
        <w:spacing w:before="44"/>
        <w:ind w:right="347"/>
        <w:rPr>
          <w:sz w:val="18"/>
        </w:rPr>
      </w:pPr>
      <w:r>
        <w:rPr>
          <w:sz w:val="18"/>
        </w:rPr>
        <w:t>“</w:t>
      </w:r>
      <w:r>
        <w:rPr>
          <w:b/>
          <w:sz w:val="18"/>
        </w:rPr>
        <w:t>CON29M Search</w:t>
      </w:r>
      <w:r>
        <w:rPr>
          <w:sz w:val="18"/>
        </w:rPr>
        <w:t xml:space="preserve">” means a search product </w:t>
      </w:r>
      <w:proofErr w:type="spellStart"/>
      <w:r>
        <w:rPr>
          <w:sz w:val="18"/>
        </w:rPr>
        <w:t>licenced</w:t>
      </w:r>
      <w:proofErr w:type="spellEnd"/>
      <w:r>
        <w:rPr>
          <w:sz w:val="18"/>
        </w:rPr>
        <w:t xml:space="preserve"> by the Law Society of England and Wales to provide information</w:t>
      </w:r>
      <w:r>
        <w:rPr>
          <w:spacing w:val="-2"/>
          <w:sz w:val="18"/>
        </w:rPr>
        <w:t xml:space="preserve"> </w:t>
      </w:r>
      <w:r>
        <w:rPr>
          <w:sz w:val="18"/>
        </w:rPr>
        <w:t>on past,</w:t>
      </w:r>
      <w:r>
        <w:rPr>
          <w:spacing w:val="-2"/>
          <w:sz w:val="18"/>
        </w:rPr>
        <w:t xml:space="preserve"> </w:t>
      </w:r>
      <w:r>
        <w:rPr>
          <w:sz w:val="18"/>
        </w:rPr>
        <w:t>present</w:t>
      </w:r>
      <w:r>
        <w:rPr>
          <w:spacing w:val="-2"/>
          <w:sz w:val="18"/>
        </w:rPr>
        <w:t xml:space="preserve"> </w:t>
      </w:r>
      <w:r>
        <w:rPr>
          <w:sz w:val="18"/>
        </w:rPr>
        <w:t>or</w:t>
      </w:r>
      <w:r>
        <w:rPr>
          <w:spacing w:val="-4"/>
          <w:sz w:val="18"/>
        </w:rPr>
        <w:t xml:space="preserve"> </w:t>
      </w:r>
      <w:r>
        <w:rPr>
          <w:sz w:val="18"/>
        </w:rPr>
        <w:t>future</w:t>
      </w:r>
      <w:r>
        <w:rPr>
          <w:spacing w:val="-1"/>
          <w:sz w:val="18"/>
        </w:rPr>
        <w:t xml:space="preserve"> </w:t>
      </w:r>
      <w:r>
        <w:rPr>
          <w:sz w:val="18"/>
        </w:rPr>
        <w:t>underground and</w:t>
      </w:r>
      <w:r>
        <w:rPr>
          <w:spacing w:val="-1"/>
          <w:sz w:val="18"/>
        </w:rPr>
        <w:t xml:space="preserve"> </w:t>
      </w:r>
      <w:r>
        <w:rPr>
          <w:sz w:val="18"/>
        </w:rPr>
        <w:t>surface</w:t>
      </w:r>
      <w:r>
        <w:rPr>
          <w:spacing w:val="-1"/>
          <w:sz w:val="18"/>
        </w:rPr>
        <w:t xml:space="preserve"> </w:t>
      </w:r>
      <w:r>
        <w:rPr>
          <w:sz w:val="18"/>
        </w:rPr>
        <w:t>coal mining activity for any</w:t>
      </w:r>
      <w:r>
        <w:rPr>
          <w:spacing w:val="-3"/>
          <w:sz w:val="18"/>
        </w:rPr>
        <w:t xml:space="preserve"> </w:t>
      </w:r>
      <w:r>
        <w:rPr>
          <w:sz w:val="18"/>
        </w:rPr>
        <w:t>property or</w:t>
      </w:r>
      <w:r>
        <w:rPr>
          <w:spacing w:val="-4"/>
          <w:sz w:val="18"/>
        </w:rPr>
        <w:t xml:space="preserve"> </w:t>
      </w:r>
      <w:r>
        <w:rPr>
          <w:sz w:val="18"/>
        </w:rPr>
        <w:t>site in a</w:t>
      </w:r>
      <w:r>
        <w:rPr>
          <w:spacing w:val="-4"/>
          <w:sz w:val="18"/>
        </w:rPr>
        <w:t xml:space="preserve"> </w:t>
      </w:r>
      <w:r>
        <w:rPr>
          <w:sz w:val="18"/>
        </w:rPr>
        <w:t>coal</w:t>
      </w:r>
      <w:r>
        <w:rPr>
          <w:spacing w:val="-6"/>
          <w:sz w:val="18"/>
        </w:rPr>
        <w:t xml:space="preserve"> </w:t>
      </w:r>
      <w:r>
        <w:rPr>
          <w:sz w:val="18"/>
        </w:rPr>
        <w:t>mining</w:t>
      </w:r>
      <w:r>
        <w:rPr>
          <w:spacing w:val="-4"/>
          <w:sz w:val="18"/>
        </w:rPr>
        <w:t xml:space="preserve"> </w:t>
      </w:r>
      <w:r>
        <w:rPr>
          <w:sz w:val="18"/>
        </w:rPr>
        <w:t>or</w:t>
      </w:r>
      <w:r>
        <w:rPr>
          <w:spacing w:val="-4"/>
          <w:sz w:val="18"/>
        </w:rPr>
        <w:t xml:space="preserve"> </w:t>
      </w:r>
      <w:r>
        <w:rPr>
          <w:sz w:val="18"/>
        </w:rPr>
        <w:t>past</w:t>
      </w:r>
      <w:r>
        <w:rPr>
          <w:spacing w:val="-4"/>
          <w:sz w:val="18"/>
        </w:rPr>
        <w:t xml:space="preserve"> </w:t>
      </w:r>
      <w:r>
        <w:rPr>
          <w:sz w:val="18"/>
        </w:rPr>
        <w:t>coal</w:t>
      </w:r>
      <w:r>
        <w:rPr>
          <w:spacing w:val="-6"/>
          <w:sz w:val="18"/>
        </w:rPr>
        <w:t xml:space="preserve"> </w:t>
      </w:r>
      <w:r>
        <w:rPr>
          <w:sz w:val="18"/>
        </w:rPr>
        <w:t>mining</w:t>
      </w:r>
      <w:r>
        <w:rPr>
          <w:spacing w:val="-4"/>
          <w:sz w:val="18"/>
        </w:rPr>
        <w:t xml:space="preserve"> </w:t>
      </w:r>
      <w:r>
        <w:rPr>
          <w:sz w:val="18"/>
        </w:rPr>
        <w:t>area</w:t>
      </w:r>
      <w:r>
        <w:rPr>
          <w:spacing w:val="-6"/>
          <w:sz w:val="18"/>
        </w:rPr>
        <w:t xml:space="preserve"> </w:t>
      </w:r>
      <w:r>
        <w:rPr>
          <w:sz w:val="18"/>
        </w:rPr>
        <w:t>using</w:t>
      </w:r>
      <w:r>
        <w:rPr>
          <w:spacing w:val="-4"/>
          <w:sz w:val="18"/>
        </w:rPr>
        <w:t xml:space="preserve"> </w:t>
      </w:r>
      <w:r>
        <w:rPr>
          <w:sz w:val="18"/>
        </w:rPr>
        <w:t>data</w:t>
      </w:r>
      <w:r>
        <w:rPr>
          <w:spacing w:val="-4"/>
          <w:sz w:val="18"/>
        </w:rPr>
        <w:t xml:space="preserve"> </w:t>
      </w:r>
      <w:proofErr w:type="spellStart"/>
      <w:r>
        <w:rPr>
          <w:sz w:val="18"/>
        </w:rPr>
        <w:t>licenced</w:t>
      </w:r>
      <w:proofErr w:type="spellEnd"/>
      <w:r>
        <w:rPr>
          <w:spacing w:val="-4"/>
          <w:sz w:val="18"/>
        </w:rPr>
        <w:t xml:space="preserve"> </w:t>
      </w:r>
      <w:r>
        <w:rPr>
          <w:sz w:val="18"/>
        </w:rPr>
        <w:t>from</w:t>
      </w:r>
      <w:r>
        <w:rPr>
          <w:spacing w:val="-1"/>
          <w:sz w:val="18"/>
        </w:rPr>
        <w:t xml:space="preserve"> </w:t>
      </w:r>
      <w:r>
        <w:rPr>
          <w:sz w:val="18"/>
        </w:rPr>
        <w:t>the</w:t>
      </w:r>
      <w:r>
        <w:rPr>
          <w:spacing w:val="-4"/>
          <w:sz w:val="18"/>
        </w:rPr>
        <w:t xml:space="preserve"> </w:t>
      </w:r>
      <w:r>
        <w:rPr>
          <w:sz w:val="18"/>
        </w:rPr>
        <w:t>Coal</w:t>
      </w:r>
      <w:r>
        <w:rPr>
          <w:spacing w:val="-4"/>
          <w:sz w:val="18"/>
        </w:rPr>
        <w:t xml:space="preserve"> </w:t>
      </w:r>
      <w:r>
        <w:rPr>
          <w:sz w:val="18"/>
        </w:rPr>
        <w:t>Authority</w:t>
      </w:r>
      <w:r>
        <w:rPr>
          <w:spacing w:val="-1"/>
          <w:sz w:val="18"/>
        </w:rPr>
        <w:t xml:space="preserve"> </w:t>
      </w:r>
      <w:r>
        <w:rPr>
          <w:sz w:val="18"/>
        </w:rPr>
        <w:t>and</w:t>
      </w:r>
      <w:r>
        <w:rPr>
          <w:spacing w:val="-4"/>
          <w:sz w:val="18"/>
        </w:rPr>
        <w:t xml:space="preserve"> </w:t>
      </w:r>
      <w:r>
        <w:rPr>
          <w:sz w:val="18"/>
        </w:rPr>
        <w:t>following</w:t>
      </w:r>
      <w:r>
        <w:rPr>
          <w:spacing w:val="-4"/>
          <w:sz w:val="18"/>
        </w:rPr>
        <w:t xml:space="preserve"> </w:t>
      </w:r>
      <w:r>
        <w:rPr>
          <w:sz w:val="18"/>
        </w:rPr>
        <w:t>the</w:t>
      </w:r>
      <w:r>
        <w:rPr>
          <w:spacing w:val="-4"/>
          <w:sz w:val="18"/>
        </w:rPr>
        <w:t xml:space="preserve"> </w:t>
      </w:r>
      <w:r>
        <w:rPr>
          <w:sz w:val="18"/>
        </w:rPr>
        <w:t>form</w:t>
      </w:r>
      <w:r>
        <w:rPr>
          <w:spacing w:val="-6"/>
          <w:sz w:val="18"/>
        </w:rPr>
        <w:t xml:space="preserve"> </w:t>
      </w:r>
      <w:r>
        <w:rPr>
          <w:sz w:val="18"/>
        </w:rPr>
        <w:t>and guidance set by the Law Society published May 2018.</w:t>
      </w:r>
    </w:p>
    <w:p w14:paraId="3F2C0F24" w14:textId="77777777" w:rsidR="00007EFA" w:rsidRDefault="00D5737D">
      <w:pPr>
        <w:pStyle w:val="ListParagraph"/>
        <w:numPr>
          <w:ilvl w:val="1"/>
          <w:numId w:val="3"/>
        </w:numPr>
        <w:tabs>
          <w:tab w:val="left" w:pos="1076"/>
          <w:tab w:val="left" w:pos="1081"/>
        </w:tabs>
        <w:spacing w:before="46"/>
        <w:ind w:left="1081" w:right="349"/>
        <w:rPr>
          <w:sz w:val="18"/>
        </w:rPr>
      </w:pPr>
      <w:r>
        <w:rPr>
          <w:sz w:val="18"/>
        </w:rPr>
        <w:t>“</w:t>
      </w:r>
      <w:r>
        <w:rPr>
          <w:b/>
          <w:sz w:val="18"/>
        </w:rPr>
        <w:t>D&amp;D</w:t>
      </w:r>
      <w:r>
        <w:rPr>
          <w:sz w:val="18"/>
        </w:rPr>
        <w:t>” means Dye &amp; Durham (UK) Limited a company registered in England and Wales under a registration number 06029390 with registered office address at: Imperium, Imperial Way, Reading, RG2 0TD.</w:t>
      </w:r>
    </w:p>
    <w:p w14:paraId="184DA961" w14:textId="77777777" w:rsidR="00007EFA" w:rsidRDefault="00D5737D">
      <w:pPr>
        <w:pStyle w:val="ListParagraph"/>
        <w:numPr>
          <w:ilvl w:val="1"/>
          <w:numId w:val="3"/>
        </w:numPr>
        <w:tabs>
          <w:tab w:val="left" w:pos="1075"/>
          <w:tab w:val="left" w:pos="1080"/>
        </w:tabs>
        <w:spacing w:before="44"/>
        <w:ind w:right="348"/>
        <w:rPr>
          <w:sz w:val="18"/>
        </w:rPr>
      </w:pPr>
      <w:r>
        <w:rPr>
          <w:sz w:val="18"/>
        </w:rPr>
        <w:t>“</w:t>
      </w:r>
      <w:r>
        <w:rPr>
          <w:b/>
          <w:sz w:val="18"/>
        </w:rPr>
        <w:t>D&amp;D's Fees</w:t>
      </w:r>
      <w:r>
        <w:rPr>
          <w:sz w:val="18"/>
        </w:rPr>
        <w:t>”</w:t>
      </w:r>
      <w:r>
        <w:rPr>
          <w:spacing w:val="-1"/>
          <w:sz w:val="18"/>
        </w:rPr>
        <w:t xml:space="preserve"> </w:t>
      </w:r>
      <w:r>
        <w:rPr>
          <w:sz w:val="18"/>
        </w:rPr>
        <w:t>means any charges levied by D&amp;D</w:t>
      </w:r>
      <w:r>
        <w:rPr>
          <w:spacing w:val="-1"/>
          <w:sz w:val="18"/>
        </w:rPr>
        <w:t xml:space="preserve"> </w:t>
      </w:r>
      <w:r>
        <w:rPr>
          <w:sz w:val="18"/>
        </w:rPr>
        <w:t>for</w:t>
      </w:r>
      <w:r>
        <w:rPr>
          <w:spacing w:val="-1"/>
          <w:sz w:val="18"/>
        </w:rPr>
        <w:t xml:space="preserve"> </w:t>
      </w:r>
      <w:r>
        <w:rPr>
          <w:sz w:val="18"/>
        </w:rPr>
        <w:t>the Services as set</w:t>
      </w:r>
      <w:r>
        <w:rPr>
          <w:spacing w:val="-1"/>
          <w:sz w:val="18"/>
        </w:rPr>
        <w:t xml:space="preserve"> </w:t>
      </w:r>
      <w:r>
        <w:rPr>
          <w:sz w:val="18"/>
        </w:rPr>
        <w:t>out</w:t>
      </w:r>
      <w:r>
        <w:rPr>
          <w:spacing w:val="-1"/>
          <w:sz w:val="18"/>
        </w:rPr>
        <w:t xml:space="preserve"> </w:t>
      </w:r>
      <w:r>
        <w:rPr>
          <w:sz w:val="18"/>
        </w:rPr>
        <w:t>on the Site or</w:t>
      </w:r>
      <w:r>
        <w:rPr>
          <w:spacing w:val="-6"/>
          <w:sz w:val="18"/>
        </w:rPr>
        <w:t xml:space="preserve"> </w:t>
      </w:r>
      <w:r>
        <w:rPr>
          <w:sz w:val="18"/>
        </w:rPr>
        <w:t>as notified</w:t>
      </w:r>
      <w:r>
        <w:rPr>
          <w:spacing w:val="-1"/>
          <w:sz w:val="18"/>
        </w:rPr>
        <w:t xml:space="preserve"> </w:t>
      </w:r>
      <w:r>
        <w:rPr>
          <w:sz w:val="18"/>
        </w:rPr>
        <w:t>to You from time to time.</w:t>
      </w:r>
    </w:p>
    <w:p w14:paraId="7667A4C8" w14:textId="77777777" w:rsidR="00007EFA" w:rsidRDefault="00D5737D">
      <w:pPr>
        <w:pStyle w:val="ListParagraph"/>
        <w:numPr>
          <w:ilvl w:val="1"/>
          <w:numId w:val="3"/>
        </w:numPr>
        <w:tabs>
          <w:tab w:val="left" w:pos="1074"/>
          <w:tab w:val="left" w:pos="1079"/>
        </w:tabs>
        <w:spacing w:before="44"/>
        <w:ind w:left="1079" w:right="350"/>
        <w:rPr>
          <w:sz w:val="18"/>
        </w:rPr>
      </w:pPr>
      <w:r>
        <w:rPr>
          <w:sz w:val="18"/>
        </w:rPr>
        <w:t>"</w:t>
      </w:r>
      <w:r>
        <w:rPr>
          <w:b/>
          <w:sz w:val="18"/>
        </w:rPr>
        <w:t>Identified Non-Coal Minerals Warranty</w:t>
      </w:r>
      <w:r>
        <w:rPr>
          <w:sz w:val="18"/>
        </w:rPr>
        <w:t>” means the warranty given by D&amp;D in respect of the Protected CON29M Product detailed in Section 8 of these Terms of Use.</w:t>
      </w:r>
    </w:p>
    <w:p w14:paraId="012995DB" w14:textId="77777777" w:rsidR="00007EFA" w:rsidRDefault="00D5737D">
      <w:pPr>
        <w:pStyle w:val="ListParagraph"/>
        <w:numPr>
          <w:ilvl w:val="1"/>
          <w:numId w:val="3"/>
        </w:numPr>
        <w:tabs>
          <w:tab w:val="left" w:pos="1074"/>
          <w:tab w:val="left" w:pos="1080"/>
        </w:tabs>
        <w:spacing w:before="45"/>
        <w:ind w:right="351" w:hanging="721"/>
        <w:rPr>
          <w:sz w:val="18"/>
        </w:rPr>
      </w:pPr>
      <w:r>
        <w:rPr>
          <w:sz w:val="18"/>
        </w:rPr>
        <w:t>“</w:t>
      </w:r>
      <w:r>
        <w:rPr>
          <w:b/>
          <w:sz w:val="18"/>
        </w:rPr>
        <w:t>Intellectual Property Rights</w:t>
      </w:r>
      <w:r>
        <w:rPr>
          <w:sz w:val="18"/>
        </w:rPr>
        <w:t xml:space="preserve">” means all forms of protective rights relating to intellectual property as </w:t>
      </w:r>
      <w:proofErr w:type="spellStart"/>
      <w:r>
        <w:rPr>
          <w:sz w:val="18"/>
        </w:rPr>
        <w:t>recognised</w:t>
      </w:r>
      <w:proofErr w:type="spellEnd"/>
      <w:r>
        <w:rPr>
          <w:sz w:val="18"/>
        </w:rPr>
        <w:t xml:space="preserve"> by law.</w:t>
      </w:r>
    </w:p>
    <w:p w14:paraId="33669627" w14:textId="77777777" w:rsidR="00007EFA" w:rsidRDefault="00D5737D">
      <w:pPr>
        <w:pStyle w:val="ListParagraph"/>
        <w:numPr>
          <w:ilvl w:val="1"/>
          <w:numId w:val="3"/>
        </w:numPr>
        <w:tabs>
          <w:tab w:val="left" w:pos="1075"/>
          <w:tab w:val="left" w:pos="1080"/>
        </w:tabs>
        <w:spacing w:before="44"/>
        <w:ind w:right="347"/>
        <w:rPr>
          <w:sz w:val="18"/>
        </w:rPr>
      </w:pPr>
      <w:r>
        <w:rPr>
          <w:sz w:val="18"/>
        </w:rPr>
        <w:t>“</w:t>
      </w:r>
      <w:r>
        <w:rPr>
          <w:b/>
          <w:sz w:val="18"/>
        </w:rPr>
        <w:t>Mineral</w:t>
      </w:r>
      <w:r>
        <w:rPr>
          <w:b/>
          <w:spacing w:val="-6"/>
          <w:sz w:val="18"/>
        </w:rPr>
        <w:t xml:space="preserve"> </w:t>
      </w:r>
      <w:r>
        <w:rPr>
          <w:b/>
          <w:sz w:val="18"/>
        </w:rPr>
        <w:t>Working(s)</w:t>
      </w:r>
      <w:r>
        <w:rPr>
          <w:sz w:val="18"/>
        </w:rPr>
        <w:t>”</w:t>
      </w:r>
      <w:r>
        <w:rPr>
          <w:spacing w:val="-3"/>
          <w:sz w:val="18"/>
        </w:rPr>
        <w:t xml:space="preserve"> </w:t>
      </w:r>
      <w:r>
        <w:rPr>
          <w:sz w:val="18"/>
        </w:rPr>
        <w:t>means</w:t>
      </w:r>
      <w:r>
        <w:rPr>
          <w:spacing w:val="-7"/>
          <w:sz w:val="18"/>
        </w:rPr>
        <w:t xml:space="preserve"> </w:t>
      </w:r>
      <w:r>
        <w:rPr>
          <w:sz w:val="18"/>
        </w:rPr>
        <w:t>any</w:t>
      </w:r>
      <w:r>
        <w:rPr>
          <w:spacing w:val="-5"/>
          <w:sz w:val="18"/>
        </w:rPr>
        <w:t xml:space="preserve"> </w:t>
      </w:r>
      <w:r>
        <w:rPr>
          <w:sz w:val="18"/>
        </w:rPr>
        <w:t>structure</w:t>
      </w:r>
      <w:r>
        <w:rPr>
          <w:spacing w:val="-5"/>
          <w:sz w:val="18"/>
        </w:rPr>
        <w:t xml:space="preserve"> </w:t>
      </w:r>
      <w:r>
        <w:rPr>
          <w:sz w:val="18"/>
        </w:rPr>
        <w:t>of</w:t>
      </w:r>
      <w:r>
        <w:rPr>
          <w:spacing w:val="-3"/>
          <w:sz w:val="18"/>
        </w:rPr>
        <w:t xml:space="preserve"> </w:t>
      </w:r>
      <w:r>
        <w:rPr>
          <w:sz w:val="18"/>
        </w:rPr>
        <w:t>void</w:t>
      </w:r>
      <w:r>
        <w:rPr>
          <w:spacing w:val="-5"/>
          <w:sz w:val="18"/>
        </w:rPr>
        <w:t xml:space="preserve"> </w:t>
      </w:r>
      <w:r>
        <w:rPr>
          <w:sz w:val="18"/>
        </w:rPr>
        <w:t>remaining</w:t>
      </w:r>
      <w:r>
        <w:rPr>
          <w:spacing w:val="-8"/>
          <w:sz w:val="18"/>
        </w:rPr>
        <w:t xml:space="preserve"> </w:t>
      </w:r>
      <w:r>
        <w:rPr>
          <w:sz w:val="18"/>
        </w:rPr>
        <w:t>after</w:t>
      </w:r>
      <w:r>
        <w:rPr>
          <w:spacing w:val="-6"/>
          <w:sz w:val="18"/>
        </w:rPr>
        <w:t xml:space="preserve"> </w:t>
      </w:r>
      <w:r>
        <w:rPr>
          <w:sz w:val="18"/>
        </w:rPr>
        <w:t>minerals</w:t>
      </w:r>
      <w:r>
        <w:rPr>
          <w:spacing w:val="-2"/>
          <w:sz w:val="18"/>
        </w:rPr>
        <w:t xml:space="preserve"> </w:t>
      </w:r>
      <w:r>
        <w:rPr>
          <w:sz w:val="18"/>
        </w:rPr>
        <w:t>have</w:t>
      </w:r>
      <w:r>
        <w:rPr>
          <w:spacing w:val="-3"/>
          <w:sz w:val="18"/>
        </w:rPr>
        <w:t xml:space="preserve"> </w:t>
      </w:r>
      <w:r>
        <w:rPr>
          <w:sz w:val="18"/>
        </w:rPr>
        <w:t>been</w:t>
      </w:r>
      <w:r>
        <w:rPr>
          <w:spacing w:val="-5"/>
          <w:sz w:val="18"/>
        </w:rPr>
        <w:t xml:space="preserve"> </w:t>
      </w:r>
      <w:r>
        <w:rPr>
          <w:sz w:val="18"/>
        </w:rPr>
        <w:t>extracted</w:t>
      </w:r>
      <w:r>
        <w:rPr>
          <w:spacing w:val="-3"/>
          <w:sz w:val="18"/>
        </w:rPr>
        <w:t xml:space="preserve"> </w:t>
      </w:r>
      <w:r>
        <w:rPr>
          <w:sz w:val="18"/>
        </w:rPr>
        <w:t>from land</w:t>
      </w:r>
      <w:r>
        <w:rPr>
          <w:spacing w:val="-3"/>
          <w:sz w:val="18"/>
        </w:rPr>
        <w:t xml:space="preserve"> </w:t>
      </w:r>
      <w:r>
        <w:rPr>
          <w:sz w:val="18"/>
        </w:rPr>
        <w:t>or otherwise</w:t>
      </w:r>
      <w:r>
        <w:rPr>
          <w:spacing w:val="-3"/>
          <w:sz w:val="18"/>
        </w:rPr>
        <w:t xml:space="preserve"> </w:t>
      </w:r>
      <w:r>
        <w:rPr>
          <w:sz w:val="18"/>
        </w:rPr>
        <w:t>deriving</w:t>
      </w:r>
      <w:r>
        <w:rPr>
          <w:spacing w:val="-3"/>
          <w:sz w:val="18"/>
        </w:rPr>
        <w:t xml:space="preserve"> </w:t>
      </w:r>
      <w:r>
        <w:rPr>
          <w:sz w:val="18"/>
        </w:rPr>
        <w:t>from</w:t>
      </w:r>
      <w:r>
        <w:rPr>
          <w:spacing w:val="-1"/>
          <w:sz w:val="18"/>
        </w:rPr>
        <w:t xml:space="preserve"> </w:t>
      </w:r>
      <w:r>
        <w:rPr>
          <w:sz w:val="18"/>
        </w:rPr>
        <w:t>the</w:t>
      </w:r>
      <w:r>
        <w:rPr>
          <w:spacing w:val="-5"/>
          <w:sz w:val="18"/>
        </w:rPr>
        <w:t xml:space="preserve"> </w:t>
      </w:r>
      <w:r>
        <w:rPr>
          <w:sz w:val="18"/>
        </w:rPr>
        <w:t>carrying</w:t>
      </w:r>
      <w:r>
        <w:rPr>
          <w:spacing w:val="-5"/>
          <w:sz w:val="18"/>
        </w:rPr>
        <w:t xml:space="preserve"> </w:t>
      </w:r>
      <w:r>
        <w:rPr>
          <w:sz w:val="18"/>
        </w:rPr>
        <w:t>out</w:t>
      </w:r>
      <w:r>
        <w:rPr>
          <w:spacing w:val="-3"/>
          <w:sz w:val="18"/>
        </w:rPr>
        <w:t xml:space="preserve"> </w:t>
      </w:r>
      <w:r>
        <w:rPr>
          <w:sz w:val="18"/>
        </w:rPr>
        <w:t>of</w:t>
      </w:r>
      <w:r>
        <w:rPr>
          <w:spacing w:val="-3"/>
          <w:sz w:val="18"/>
        </w:rPr>
        <w:t xml:space="preserve"> </w:t>
      </w:r>
      <w:r>
        <w:rPr>
          <w:sz w:val="18"/>
        </w:rPr>
        <w:t>operations</w:t>
      </w:r>
      <w:r>
        <w:rPr>
          <w:spacing w:val="-1"/>
          <w:sz w:val="18"/>
        </w:rPr>
        <w:t xml:space="preserve"> </w:t>
      </w:r>
      <w:r>
        <w:rPr>
          <w:sz w:val="18"/>
        </w:rPr>
        <w:t>for</w:t>
      </w:r>
      <w:r>
        <w:rPr>
          <w:spacing w:val="-3"/>
          <w:sz w:val="18"/>
        </w:rPr>
        <w:t xml:space="preserve"> </w:t>
      </w:r>
      <w:r>
        <w:rPr>
          <w:sz w:val="18"/>
        </w:rPr>
        <w:t>the</w:t>
      </w:r>
      <w:r>
        <w:rPr>
          <w:spacing w:val="-8"/>
          <w:sz w:val="18"/>
        </w:rPr>
        <w:t xml:space="preserve"> </w:t>
      </w:r>
      <w:r>
        <w:rPr>
          <w:sz w:val="18"/>
        </w:rPr>
        <w:t>winning</w:t>
      </w:r>
      <w:r>
        <w:rPr>
          <w:spacing w:val="-3"/>
          <w:sz w:val="18"/>
        </w:rPr>
        <w:t xml:space="preserve"> </w:t>
      </w:r>
      <w:r>
        <w:rPr>
          <w:sz w:val="18"/>
        </w:rPr>
        <w:t>and</w:t>
      </w:r>
      <w:r>
        <w:rPr>
          <w:spacing w:val="-3"/>
          <w:sz w:val="18"/>
        </w:rPr>
        <w:t xml:space="preserve"> </w:t>
      </w:r>
      <w:r>
        <w:rPr>
          <w:sz w:val="18"/>
        </w:rPr>
        <w:t>working</w:t>
      </w:r>
      <w:r>
        <w:rPr>
          <w:spacing w:val="-3"/>
          <w:sz w:val="18"/>
        </w:rPr>
        <w:t xml:space="preserve"> </w:t>
      </w:r>
      <w:r>
        <w:rPr>
          <w:sz w:val="18"/>
        </w:rPr>
        <w:t>of</w:t>
      </w:r>
      <w:r>
        <w:rPr>
          <w:spacing w:val="-8"/>
          <w:sz w:val="18"/>
        </w:rPr>
        <w:t xml:space="preserve"> </w:t>
      </w:r>
      <w:r>
        <w:rPr>
          <w:sz w:val="18"/>
        </w:rPr>
        <w:t>minerals</w:t>
      </w:r>
      <w:r>
        <w:rPr>
          <w:spacing w:val="-1"/>
          <w:sz w:val="18"/>
        </w:rPr>
        <w:t xml:space="preserve"> </w:t>
      </w:r>
      <w:r>
        <w:rPr>
          <w:sz w:val="18"/>
        </w:rPr>
        <w:t>in,</w:t>
      </w:r>
      <w:r>
        <w:rPr>
          <w:spacing w:val="-3"/>
          <w:sz w:val="18"/>
        </w:rPr>
        <w:t xml:space="preserve"> </w:t>
      </w:r>
      <w:r>
        <w:rPr>
          <w:sz w:val="18"/>
        </w:rPr>
        <w:t>on,</w:t>
      </w:r>
      <w:r>
        <w:rPr>
          <w:spacing w:val="-6"/>
          <w:sz w:val="18"/>
        </w:rPr>
        <w:t xml:space="preserve"> </w:t>
      </w:r>
      <w:r>
        <w:rPr>
          <w:sz w:val="18"/>
        </w:rPr>
        <w:t>or</w:t>
      </w:r>
      <w:r>
        <w:rPr>
          <w:spacing w:val="-3"/>
          <w:sz w:val="18"/>
        </w:rPr>
        <w:t xml:space="preserve"> </w:t>
      </w:r>
      <w:r>
        <w:rPr>
          <w:sz w:val="18"/>
        </w:rPr>
        <w:t xml:space="preserve">under </w:t>
      </w:r>
      <w:r>
        <w:rPr>
          <w:spacing w:val="-2"/>
          <w:sz w:val="18"/>
        </w:rPr>
        <w:t>land.</w:t>
      </w:r>
    </w:p>
    <w:p w14:paraId="019B145D" w14:textId="77777777" w:rsidR="00007EFA" w:rsidRDefault="00D5737D">
      <w:pPr>
        <w:pStyle w:val="ListParagraph"/>
        <w:numPr>
          <w:ilvl w:val="1"/>
          <w:numId w:val="3"/>
        </w:numPr>
        <w:tabs>
          <w:tab w:val="left" w:pos="1075"/>
          <w:tab w:val="left" w:pos="1080"/>
        </w:tabs>
        <w:spacing w:before="47"/>
        <w:ind w:right="347"/>
        <w:rPr>
          <w:sz w:val="18"/>
        </w:rPr>
      </w:pPr>
      <w:r>
        <w:rPr>
          <w:sz w:val="18"/>
        </w:rPr>
        <w:t>“</w:t>
      </w:r>
      <w:r>
        <w:rPr>
          <w:b/>
          <w:sz w:val="18"/>
        </w:rPr>
        <w:t>Order</w:t>
      </w:r>
      <w:r>
        <w:rPr>
          <w:sz w:val="18"/>
        </w:rPr>
        <w:t>” means an electronic, written or other request from You to D&amp;D made directly to D&amp;D or through the Reseller for the Services.</w:t>
      </w:r>
    </w:p>
    <w:p w14:paraId="3568E99F" w14:textId="77777777" w:rsidR="00007EFA" w:rsidRDefault="00D5737D">
      <w:pPr>
        <w:pStyle w:val="ListParagraph"/>
        <w:numPr>
          <w:ilvl w:val="1"/>
          <w:numId w:val="3"/>
        </w:numPr>
        <w:tabs>
          <w:tab w:val="left" w:pos="1072"/>
          <w:tab w:val="left" w:pos="1080"/>
        </w:tabs>
        <w:spacing w:before="44"/>
        <w:ind w:right="349" w:hanging="721"/>
        <w:rPr>
          <w:sz w:val="18"/>
        </w:rPr>
      </w:pPr>
      <w:r>
        <w:rPr>
          <w:sz w:val="18"/>
        </w:rPr>
        <w:t>“</w:t>
      </w:r>
      <w:r>
        <w:rPr>
          <w:b/>
          <w:sz w:val="18"/>
        </w:rPr>
        <w:t>Product</w:t>
      </w:r>
      <w:r>
        <w:rPr>
          <w:sz w:val="18"/>
        </w:rPr>
        <w:t xml:space="preserve">” means any information or other material D&amp;D supplies to You through the Services, including but not limited to all reports, documents, certificates, </w:t>
      </w:r>
      <w:proofErr w:type="gramStart"/>
      <w:r>
        <w:rPr>
          <w:sz w:val="18"/>
        </w:rPr>
        <w:t>data-sets</w:t>
      </w:r>
      <w:proofErr w:type="gramEnd"/>
      <w:r>
        <w:rPr>
          <w:sz w:val="18"/>
        </w:rPr>
        <w:t>, software or information these may contain.</w:t>
      </w:r>
    </w:p>
    <w:p w14:paraId="14D752F1" w14:textId="77777777" w:rsidR="00007EFA" w:rsidRDefault="00D5737D">
      <w:pPr>
        <w:pStyle w:val="ListParagraph"/>
        <w:numPr>
          <w:ilvl w:val="1"/>
          <w:numId w:val="3"/>
        </w:numPr>
        <w:tabs>
          <w:tab w:val="left" w:pos="1075"/>
          <w:tab w:val="left" w:pos="1080"/>
        </w:tabs>
        <w:spacing w:before="45"/>
        <w:ind w:right="350"/>
        <w:rPr>
          <w:sz w:val="18"/>
        </w:rPr>
      </w:pPr>
      <w:r>
        <w:rPr>
          <w:sz w:val="18"/>
        </w:rPr>
        <w:t>“</w:t>
      </w:r>
      <w:r>
        <w:rPr>
          <w:b/>
          <w:sz w:val="18"/>
        </w:rPr>
        <w:t>Protected Product</w:t>
      </w:r>
      <w:r>
        <w:rPr>
          <w:sz w:val="18"/>
        </w:rPr>
        <w:t>” means the Services comprising the Premium (including Premium ‘</w:t>
      </w:r>
      <w:proofErr w:type="spellStart"/>
      <w:r>
        <w:rPr>
          <w:sz w:val="18"/>
        </w:rPr>
        <w:t>Plus’</w:t>
      </w:r>
      <w:proofErr w:type="spellEnd"/>
      <w:r>
        <w:rPr>
          <w:sz w:val="18"/>
        </w:rPr>
        <w:t xml:space="preserve"> Products), Standard, and Essential Product(s) solely for residential Property Site(s) comprising a single residential dwelling</w:t>
      </w:r>
      <w:r>
        <w:rPr>
          <w:spacing w:val="-1"/>
          <w:sz w:val="18"/>
        </w:rPr>
        <w:t xml:space="preserve"> </w:t>
      </w:r>
      <w:r>
        <w:rPr>
          <w:sz w:val="18"/>
        </w:rPr>
        <w:t>or</w:t>
      </w:r>
      <w:r>
        <w:rPr>
          <w:spacing w:val="-2"/>
          <w:sz w:val="18"/>
        </w:rPr>
        <w:t xml:space="preserve"> </w:t>
      </w:r>
      <w:r>
        <w:rPr>
          <w:sz w:val="18"/>
        </w:rPr>
        <w:t>House</w:t>
      </w:r>
      <w:r>
        <w:rPr>
          <w:spacing w:val="-4"/>
          <w:sz w:val="18"/>
        </w:rPr>
        <w:t xml:space="preserve"> </w:t>
      </w:r>
      <w:r>
        <w:rPr>
          <w:sz w:val="18"/>
        </w:rPr>
        <w:t>of</w:t>
      </w:r>
      <w:r>
        <w:rPr>
          <w:spacing w:val="-4"/>
          <w:sz w:val="18"/>
        </w:rPr>
        <w:t xml:space="preserve"> </w:t>
      </w:r>
      <w:r>
        <w:rPr>
          <w:sz w:val="18"/>
        </w:rPr>
        <w:t>Multiple</w:t>
      </w:r>
      <w:r>
        <w:rPr>
          <w:spacing w:val="-4"/>
          <w:sz w:val="18"/>
        </w:rPr>
        <w:t xml:space="preserve"> </w:t>
      </w:r>
      <w:r>
        <w:rPr>
          <w:sz w:val="18"/>
        </w:rPr>
        <w:t>Occupation (HMO)</w:t>
      </w:r>
      <w:r>
        <w:rPr>
          <w:spacing w:val="-2"/>
          <w:sz w:val="18"/>
        </w:rPr>
        <w:t xml:space="preserve"> </w:t>
      </w:r>
      <w:r>
        <w:rPr>
          <w:sz w:val="18"/>
        </w:rPr>
        <w:t>and</w:t>
      </w:r>
      <w:r>
        <w:rPr>
          <w:spacing w:val="-1"/>
          <w:sz w:val="18"/>
        </w:rPr>
        <w:t xml:space="preserve"> </w:t>
      </w:r>
      <w:r>
        <w:rPr>
          <w:sz w:val="18"/>
        </w:rPr>
        <w:t>Retail</w:t>
      </w:r>
      <w:r>
        <w:rPr>
          <w:spacing w:val="-6"/>
          <w:sz w:val="18"/>
        </w:rPr>
        <w:t xml:space="preserve"> </w:t>
      </w:r>
      <w:r>
        <w:rPr>
          <w:sz w:val="18"/>
        </w:rPr>
        <w:t>Product(s)</w:t>
      </w:r>
      <w:r>
        <w:rPr>
          <w:spacing w:val="-7"/>
          <w:sz w:val="18"/>
        </w:rPr>
        <w:t xml:space="preserve"> </w:t>
      </w:r>
      <w:r>
        <w:rPr>
          <w:sz w:val="18"/>
        </w:rPr>
        <w:t>solely</w:t>
      </w:r>
      <w:r>
        <w:rPr>
          <w:spacing w:val="-1"/>
          <w:sz w:val="18"/>
        </w:rPr>
        <w:t xml:space="preserve"> </w:t>
      </w:r>
      <w:r>
        <w:rPr>
          <w:sz w:val="18"/>
        </w:rPr>
        <w:t>for</w:t>
      </w:r>
      <w:r>
        <w:rPr>
          <w:spacing w:val="-2"/>
          <w:sz w:val="18"/>
        </w:rPr>
        <w:t xml:space="preserve"> </w:t>
      </w:r>
      <w:r>
        <w:rPr>
          <w:sz w:val="18"/>
        </w:rPr>
        <w:t>commercial Property</w:t>
      </w:r>
      <w:r>
        <w:rPr>
          <w:spacing w:val="-1"/>
          <w:sz w:val="18"/>
        </w:rPr>
        <w:t xml:space="preserve"> </w:t>
      </w:r>
      <w:r>
        <w:rPr>
          <w:sz w:val="18"/>
        </w:rPr>
        <w:t>Site(s) comprising</w:t>
      </w:r>
      <w:r>
        <w:rPr>
          <w:spacing w:val="-11"/>
          <w:sz w:val="18"/>
        </w:rPr>
        <w:t xml:space="preserve"> </w:t>
      </w:r>
      <w:r>
        <w:rPr>
          <w:sz w:val="18"/>
        </w:rPr>
        <w:t>a</w:t>
      </w:r>
      <w:r>
        <w:rPr>
          <w:spacing w:val="-11"/>
          <w:sz w:val="18"/>
        </w:rPr>
        <w:t xml:space="preserve"> </w:t>
      </w:r>
      <w:r>
        <w:rPr>
          <w:sz w:val="18"/>
        </w:rPr>
        <w:t>single</w:t>
      </w:r>
      <w:r>
        <w:rPr>
          <w:spacing w:val="-11"/>
          <w:sz w:val="18"/>
        </w:rPr>
        <w:t xml:space="preserve"> </w:t>
      </w:r>
      <w:r>
        <w:rPr>
          <w:sz w:val="18"/>
        </w:rPr>
        <w:t>small</w:t>
      </w:r>
      <w:r>
        <w:rPr>
          <w:spacing w:val="-11"/>
          <w:sz w:val="18"/>
        </w:rPr>
        <w:t xml:space="preserve"> </w:t>
      </w:r>
      <w:r>
        <w:rPr>
          <w:sz w:val="18"/>
        </w:rPr>
        <w:t>(&lt;0.25Ha)</w:t>
      </w:r>
      <w:r>
        <w:rPr>
          <w:spacing w:val="-9"/>
          <w:sz w:val="18"/>
        </w:rPr>
        <w:t xml:space="preserve"> </w:t>
      </w:r>
      <w:r>
        <w:rPr>
          <w:sz w:val="18"/>
        </w:rPr>
        <w:t>commercial</w:t>
      </w:r>
      <w:r>
        <w:rPr>
          <w:spacing w:val="-6"/>
          <w:sz w:val="18"/>
        </w:rPr>
        <w:t xml:space="preserve"> </w:t>
      </w:r>
      <w:r>
        <w:rPr>
          <w:sz w:val="18"/>
        </w:rPr>
        <w:t>Property</w:t>
      </w:r>
      <w:r>
        <w:rPr>
          <w:spacing w:val="-6"/>
          <w:sz w:val="18"/>
        </w:rPr>
        <w:t xml:space="preserve"> </w:t>
      </w:r>
      <w:r>
        <w:rPr>
          <w:sz w:val="18"/>
        </w:rPr>
        <w:t>Site</w:t>
      </w:r>
      <w:r>
        <w:rPr>
          <w:spacing w:val="-13"/>
          <w:sz w:val="18"/>
        </w:rPr>
        <w:t xml:space="preserve"> </w:t>
      </w:r>
      <w:r>
        <w:rPr>
          <w:sz w:val="18"/>
        </w:rPr>
        <w:t>where</w:t>
      </w:r>
      <w:r>
        <w:rPr>
          <w:spacing w:val="-11"/>
          <w:sz w:val="18"/>
        </w:rPr>
        <w:t xml:space="preserve"> </w:t>
      </w:r>
      <w:r>
        <w:rPr>
          <w:sz w:val="18"/>
        </w:rPr>
        <w:t>the</w:t>
      </w:r>
      <w:r>
        <w:rPr>
          <w:spacing w:val="-11"/>
          <w:sz w:val="18"/>
        </w:rPr>
        <w:t xml:space="preserve"> </w:t>
      </w:r>
      <w:r>
        <w:rPr>
          <w:sz w:val="18"/>
        </w:rPr>
        <w:t>principle</w:t>
      </w:r>
      <w:r>
        <w:rPr>
          <w:spacing w:val="-9"/>
          <w:sz w:val="18"/>
        </w:rPr>
        <w:t xml:space="preserve"> </w:t>
      </w:r>
      <w:r>
        <w:rPr>
          <w:sz w:val="18"/>
        </w:rPr>
        <w:t>activity</w:t>
      </w:r>
      <w:r>
        <w:rPr>
          <w:spacing w:val="-11"/>
          <w:sz w:val="18"/>
        </w:rPr>
        <w:t xml:space="preserve"> </w:t>
      </w:r>
      <w:r>
        <w:rPr>
          <w:sz w:val="18"/>
        </w:rPr>
        <w:t>is</w:t>
      </w:r>
      <w:r>
        <w:rPr>
          <w:spacing w:val="-11"/>
          <w:sz w:val="18"/>
        </w:rPr>
        <w:t xml:space="preserve"> </w:t>
      </w:r>
      <w:r>
        <w:rPr>
          <w:sz w:val="18"/>
        </w:rPr>
        <w:t>the</w:t>
      </w:r>
      <w:r>
        <w:rPr>
          <w:spacing w:val="-11"/>
          <w:sz w:val="18"/>
        </w:rPr>
        <w:t xml:space="preserve"> </w:t>
      </w:r>
      <w:r>
        <w:rPr>
          <w:sz w:val="18"/>
        </w:rPr>
        <w:t>sale</w:t>
      </w:r>
      <w:r>
        <w:rPr>
          <w:spacing w:val="-11"/>
          <w:sz w:val="18"/>
        </w:rPr>
        <w:t xml:space="preserve"> </w:t>
      </w:r>
      <w:r>
        <w:rPr>
          <w:sz w:val="18"/>
        </w:rPr>
        <w:t>or</w:t>
      </w:r>
      <w:r>
        <w:rPr>
          <w:spacing w:val="-12"/>
          <w:sz w:val="18"/>
        </w:rPr>
        <w:t xml:space="preserve"> </w:t>
      </w:r>
      <w:r>
        <w:rPr>
          <w:sz w:val="18"/>
        </w:rPr>
        <w:t>display of goods or services (from the premises) to walk-in members of the general public, with the exclusion of garages, petrol stations and retail stores associated with petrol stations.</w:t>
      </w:r>
    </w:p>
    <w:p w14:paraId="2395AA8A" w14:textId="77777777" w:rsidR="00007EFA" w:rsidRDefault="00D5737D">
      <w:pPr>
        <w:pStyle w:val="ListParagraph"/>
        <w:numPr>
          <w:ilvl w:val="1"/>
          <w:numId w:val="3"/>
        </w:numPr>
        <w:tabs>
          <w:tab w:val="left" w:pos="1072"/>
          <w:tab w:val="left" w:pos="1080"/>
        </w:tabs>
        <w:spacing w:before="47"/>
        <w:ind w:right="347" w:hanging="721"/>
        <w:rPr>
          <w:sz w:val="18"/>
        </w:rPr>
      </w:pPr>
      <w:r>
        <w:rPr>
          <w:sz w:val="18"/>
        </w:rPr>
        <w:t>“</w:t>
      </w:r>
      <w:r>
        <w:rPr>
          <w:b/>
          <w:sz w:val="18"/>
        </w:rPr>
        <w:t>Protected CON29M Product</w:t>
      </w:r>
      <w:r>
        <w:rPr>
          <w:sz w:val="18"/>
        </w:rPr>
        <w:t>” means the CON29M Search Services comprising the CON29M or the Premium</w:t>
      </w:r>
      <w:r>
        <w:rPr>
          <w:spacing w:val="-13"/>
          <w:sz w:val="18"/>
        </w:rPr>
        <w:t xml:space="preserve"> </w:t>
      </w:r>
      <w:r>
        <w:rPr>
          <w:sz w:val="18"/>
        </w:rPr>
        <w:t>Plus</w:t>
      </w:r>
      <w:r>
        <w:rPr>
          <w:spacing w:val="-12"/>
          <w:sz w:val="18"/>
        </w:rPr>
        <w:t xml:space="preserve"> </w:t>
      </w:r>
      <w:r>
        <w:rPr>
          <w:sz w:val="18"/>
        </w:rPr>
        <w:t>CON29M</w:t>
      </w:r>
      <w:r>
        <w:rPr>
          <w:spacing w:val="-13"/>
          <w:sz w:val="18"/>
        </w:rPr>
        <w:t xml:space="preserve"> </w:t>
      </w:r>
      <w:r>
        <w:rPr>
          <w:sz w:val="18"/>
        </w:rPr>
        <w:t>Product(s)</w:t>
      </w:r>
      <w:r>
        <w:rPr>
          <w:spacing w:val="-12"/>
          <w:sz w:val="18"/>
        </w:rPr>
        <w:t xml:space="preserve"> </w:t>
      </w:r>
      <w:r>
        <w:rPr>
          <w:sz w:val="18"/>
        </w:rPr>
        <w:t>produced</w:t>
      </w:r>
      <w:r>
        <w:rPr>
          <w:spacing w:val="-13"/>
          <w:sz w:val="18"/>
        </w:rPr>
        <w:t xml:space="preserve"> </w:t>
      </w:r>
      <w:r>
        <w:rPr>
          <w:sz w:val="18"/>
        </w:rPr>
        <w:t>by</w:t>
      </w:r>
      <w:r>
        <w:rPr>
          <w:spacing w:val="-13"/>
          <w:sz w:val="18"/>
        </w:rPr>
        <w:t xml:space="preserve"> </w:t>
      </w:r>
      <w:r>
        <w:rPr>
          <w:sz w:val="18"/>
        </w:rPr>
        <w:t>D&amp;D</w:t>
      </w:r>
      <w:r>
        <w:rPr>
          <w:spacing w:val="-12"/>
          <w:sz w:val="18"/>
        </w:rPr>
        <w:t xml:space="preserve"> </w:t>
      </w:r>
      <w:r>
        <w:rPr>
          <w:sz w:val="18"/>
        </w:rPr>
        <w:t>solely</w:t>
      </w:r>
      <w:r>
        <w:rPr>
          <w:spacing w:val="-13"/>
          <w:sz w:val="18"/>
        </w:rPr>
        <w:t xml:space="preserve"> </w:t>
      </w:r>
      <w:r>
        <w:rPr>
          <w:sz w:val="18"/>
        </w:rPr>
        <w:t>for</w:t>
      </w:r>
      <w:r>
        <w:rPr>
          <w:spacing w:val="-12"/>
          <w:sz w:val="18"/>
        </w:rPr>
        <w:t xml:space="preserve"> </w:t>
      </w:r>
      <w:r>
        <w:rPr>
          <w:sz w:val="18"/>
        </w:rPr>
        <w:t>residential</w:t>
      </w:r>
      <w:r>
        <w:rPr>
          <w:spacing w:val="-13"/>
          <w:sz w:val="18"/>
        </w:rPr>
        <w:t xml:space="preserve"> </w:t>
      </w:r>
      <w:r>
        <w:rPr>
          <w:sz w:val="18"/>
        </w:rPr>
        <w:t>Property</w:t>
      </w:r>
      <w:r>
        <w:rPr>
          <w:spacing w:val="-12"/>
          <w:sz w:val="18"/>
        </w:rPr>
        <w:t xml:space="preserve"> </w:t>
      </w:r>
      <w:r>
        <w:rPr>
          <w:sz w:val="18"/>
        </w:rPr>
        <w:t>Site(s)</w:t>
      </w:r>
      <w:r>
        <w:rPr>
          <w:spacing w:val="-13"/>
          <w:sz w:val="18"/>
        </w:rPr>
        <w:t xml:space="preserve"> </w:t>
      </w:r>
      <w:r>
        <w:rPr>
          <w:sz w:val="18"/>
        </w:rPr>
        <w:t>comprising</w:t>
      </w:r>
      <w:r>
        <w:rPr>
          <w:spacing w:val="-12"/>
          <w:sz w:val="18"/>
        </w:rPr>
        <w:t xml:space="preserve"> </w:t>
      </w:r>
      <w:r>
        <w:rPr>
          <w:sz w:val="18"/>
        </w:rPr>
        <w:t>a</w:t>
      </w:r>
      <w:r>
        <w:rPr>
          <w:spacing w:val="-13"/>
          <w:sz w:val="18"/>
        </w:rPr>
        <w:t xml:space="preserve"> </w:t>
      </w:r>
      <w:r>
        <w:rPr>
          <w:sz w:val="18"/>
        </w:rPr>
        <w:t>single residential</w:t>
      </w:r>
      <w:r>
        <w:rPr>
          <w:spacing w:val="-4"/>
          <w:sz w:val="18"/>
        </w:rPr>
        <w:t xml:space="preserve"> </w:t>
      </w:r>
      <w:r>
        <w:rPr>
          <w:sz w:val="18"/>
        </w:rPr>
        <w:t>dwelling</w:t>
      </w:r>
      <w:r>
        <w:rPr>
          <w:spacing w:val="-6"/>
          <w:sz w:val="18"/>
        </w:rPr>
        <w:t xml:space="preserve"> </w:t>
      </w:r>
      <w:r>
        <w:rPr>
          <w:sz w:val="18"/>
        </w:rPr>
        <w:t>or</w:t>
      </w:r>
      <w:r>
        <w:rPr>
          <w:spacing w:val="-4"/>
          <w:sz w:val="18"/>
        </w:rPr>
        <w:t xml:space="preserve"> </w:t>
      </w:r>
      <w:r>
        <w:rPr>
          <w:sz w:val="18"/>
        </w:rPr>
        <w:t>House</w:t>
      </w:r>
      <w:r>
        <w:rPr>
          <w:spacing w:val="-4"/>
          <w:sz w:val="18"/>
        </w:rPr>
        <w:t xml:space="preserve"> </w:t>
      </w:r>
      <w:r>
        <w:rPr>
          <w:sz w:val="18"/>
        </w:rPr>
        <w:t>of</w:t>
      </w:r>
      <w:r>
        <w:rPr>
          <w:spacing w:val="-4"/>
          <w:sz w:val="18"/>
        </w:rPr>
        <w:t xml:space="preserve"> </w:t>
      </w:r>
      <w:r>
        <w:rPr>
          <w:sz w:val="18"/>
        </w:rPr>
        <w:t>Multiple</w:t>
      </w:r>
      <w:r>
        <w:rPr>
          <w:spacing w:val="-4"/>
          <w:sz w:val="18"/>
        </w:rPr>
        <w:t xml:space="preserve"> </w:t>
      </w:r>
      <w:r>
        <w:rPr>
          <w:sz w:val="18"/>
        </w:rPr>
        <w:t>Occupation</w:t>
      </w:r>
      <w:r>
        <w:rPr>
          <w:spacing w:val="-4"/>
          <w:sz w:val="18"/>
        </w:rPr>
        <w:t xml:space="preserve"> </w:t>
      </w:r>
      <w:r>
        <w:rPr>
          <w:sz w:val="18"/>
        </w:rPr>
        <w:t>(HMO)</w:t>
      </w:r>
      <w:r>
        <w:rPr>
          <w:spacing w:val="-4"/>
          <w:sz w:val="18"/>
        </w:rPr>
        <w:t xml:space="preserve"> </w:t>
      </w:r>
      <w:r>
        <w:rPr>
          <w:sz w:val="18"/>
        </w:rPr>
        <w:t>as</w:t>
      </w:r>
      <w:r>
        <w:rPr>
          <w:spacing w:val="-1"/>
          <w:sz w:val="18"/>
        </w:rPr>
        <w:t xml:space="preserve"> </w:t>
      </w:r>
      <w:r>
        <w:rPr>
          <w:sz w:val="18"/>
        </w:rPr>
        <w:t>used</w:t>
      </w:r>
      <w:r>
        <w:rPr>
          <w:spacing w:val="-4"/>
          <w:sz w:val="18"/>
        </w:rPr>
        <w:t xml:space="preserve"> </w:t>
      </w:r>
      <w:r>
        <w:rPr>
          <w:sz w:val="18"/>
        </w:rPr>
        <w:t>and</w:t>
      </w:r>
      <w:r>
        <w:rPr>
          <w:spacing w:val="-4"/>
          <w:sz w:val="18"/>
        </w:rPr>
        <w:t xml:space="preserve"> </w:t>
      </w:r>
      <w:r>
        <w:rPr>
          <w:sz w:val="18"/>
        </w:rPr>
        <w:t>constructed</w:t>
      </w:r>
      <w:r>
        <w:rPr>
          <w:spacing w:val="-6"/>
          <w:sz w:val="18"/>
        </w:rPr>
        <w:t xml:space="preserve"> </w:t>
      </w:r>
      <w:r>
        <w:rPr>
          <w:sz w:val="18"/>
        </w:rPr>
        <w:t>at</w:t>
      </w:r>
      <w:r>
        <w:rPr>
          <w:spacing w:val="-7"/>
          <w:sz w:val="18"/>
        </w:rPr>
        <w:t xml:space="preserve"> </w:t>
      </w:r>
      <w:r>
        <w:rPr>
          <w:sz w:val="18"/>
        </w:rPr>
        <w:t>the</w:t>
      </w:r>
      <w:r>
        <w:rPr>
          <w:spacing w:val="-11"/>
          <w:sz w:val="18"/>
        </w:rPr>
        <w:t xml:space="preserve"> </w:t>
      </w:r>
      <w:r>
        <w:rPr>
          <w:sz w:val="18"/>
        </w:rPr>
        <w:t>date</w:t>
      </w:r>
      <w:r>
        <w:rPr>
          <w:spacing w:val="-4"/>
          <w:sz w:val="18"/>
        </w:rPr>
        <w:t xml:space="preserve"> </w:t>
      </w:r>
      <w:r>
        <w:rPr>
          <w:sz w:val="18"/>
        </w:rPr>
        <w:t>of</w:t>
      </w:r>
      <w:r>
        <w:rPr>
          <w:spacing w:val="-4"/>
          <w:sz w:val="18"/>
        </w:rPr>
        <w:t xml:space="preserve"> </w:t>
      </w:r>
      <w:r>
        <w:rPr>
          <w:sz w:val="18"/>
        </w:rPr>
        <w:t>purchase, which is less than 15 hectares in size.</w:t>
      </w:r>
    </w:p>
    <w:p w14:paraId="3FBC3272" w14:textId="77777777" w:rsidR="00007EFA" w:rsidRDefault="00D5737D">
      <w:pPr>
        <w:pStyle w:val="ListParagraph"/>
        <w:numPr>
          <w:ilvl w:val="1"/>
          <w:numId w:val="3"/>
        </w:numPr>
        <w:tabs>
          <w:tab w:val="left" w:pos="1075"/>
          <w:tab w:val="left" w:pos="1081"/>
        </w:tabs>
        <w:spacing w:before="43"/>
        <w:ind w:left="1081" w:right="350" w:hanging="721"/>
        <w:rPr>
          <w:sz w:val="18"/>
        </w:rPr>
      </w:pPr>
      <w:r>
        <w:rPr>
          <w:sz w:val="18"/>
        </w:rPr>
        <w:t>“</w:t>
      </w:r>
      <w:r>
        <w:rPr>
          <w:b/>
          <w:sz w:val="18"/>
        </w:rPr>
        <w:t>Property Site</w:t>
      </w:r>
      <w:r>
        <w:rPr>
          <w:sz w:val="18"/>
        </w:rPr>
        <w:t>”</w:t>
      </w:r>
      <w:r>
        <w:rPr>
          <w:spacing w:val="-2"/>
          <w:sz w:val="18"/>
        </w:rPr>
        <w:t xml:space="preserve"> </w:t>
      </w:r>
      <w:r>
        <w:rPr>
          <w:sz w:val="18"/>
        </w:rPr>
        <w:t>means the area of land, including anything built</w:t>
      </w:r>
      <w:r>
        <w:rPr>
          <w:spacing w:val="-2"/>
          <w:sz w:val="18"/>
        </w:rPr>
        <w:t xml:space="preserve"> </w:t>
      </w:r>
      <w:r>
        <w:rPr>
          <w:sz w:val="18"/>
        </w:rPr>
        <w:t>on or</w:t>
      </w:r>
      <w:r>
        <w:rPr>
          <w:spacing w:val="-2"/>
          <w:sz w:val="18"/>
        </w:rPr>
        <w:t xml:space="preserve"> </w:t>
      </w:r>
      <w:r>
        <w:rPr>
          <w:sz w:val="18"/>
        </w:rPr>
        <w:t>in it, in respect of</w:t>
      </w:r>
      <w:r>
        <w:rPr>
          <w:spacing w:val="-2"/>
          <w:sz w:val="18"/>
        </w:rPr>
        <w:t xml:space="preserve"> </w:t>
      </w:r>
      <w:r>
        <w:rPr>
          <w:sz w:val="18"/>
        </w:rPr>
        <w:t>which D&amp;D provides the Services.</w:t>
      </w:r>
    </w:p>
    <w:p w14:paraId="31E80FBD" w14:textId="77777777" w:rsidR="00007EFA" w:rsidRDefault="00D5737D">
      <w:pPr>
        <w:pStyle w:val="ListParagraph"/>
        <w:numPr>
          <w:ilvl w:val="1"/>
          <w:numId w:val="3"/>
        </w:numPr>
        <w:tabs>
          <w:tab w:val="left" w:pos="1076"/>
        </w:tabs>
        <w:spacing w:before="47"/>
        <w:ind w:left="1076" w:hanging="715"/>
        <w:rPr>
          <w:sz w:val="18"/>
        </w:rPr>
      </w:pPr>
      <w:r>
        <w:rPr>
          <w:sz w:val="18"/>
        </w:rPr>
        <w:t>“</w:t>
      </w:r>
      <w:r>
        <w:rPr>
          <w:b/>
          <w:sz w:val="18"/>
        </w:rPr>
        <w:t>Remediation</w:t>
      </w:r>
      <w:r>
        <w:rPr>
          <w:b/>
          <w:spacing w:val="-12"/>
          <w:sz w:val="18"/>
        </w:rPr>
        <w:t xml:space="preserve"> </w:t>
      </w:r>
      <w:r>
        <w:rPr>
          <w:b/>
          <w:sz w:val="18"/>
        </w:rPr>
        <w:t>Notice</w:t>
      </w:r>
      <w:r>
        <w:rPr>
          <w:sz w:val="18"/>
        </w:rPr>
        <w:t>”</w:t>
      </w:r>
      <w:r>
        <w:rPr>
          <w:spacing w:val="-12"/>
          <w:sz w:val="18"/>
        </w:rPr>
        <w:t xml:space="preserve"> </w:t>
      </w:r>
      <w:r>
        <w:rPr>
          <w:sz w:val="18"/>
        </w:rPr>
        <w:t>means</w:t>
      </w:r>
      <w:r>
        <w:rPr>
          <w:spacing w:val="-10"/>
          <w:sz w:val="18"/>
        </w:rPr>
        <w:t xml:space="preserve"> </w:t>
      </w:r>
      <w:r>
        <w:rPr>
          <w:sz w:val="18"/>
        </w:rPr>
        <w:t>a</w:t>
      </w:r>
      <w:r>
        <w:rPr>
          <w:spacing w:val="-6"/>
          <w:sz w:val="18"/>
        </w:rPr>
        <w:t xml:space="preserve"> </w:t>
      </w:r>
      <w:r>
        <w:rPr>
          <w:sz w:val="18"/>
        </w:rPr>
        <w:t>statutory</w:t>
      </w:r>
      <w:r>
        <w:rPr>
          <w:spacing w:val="-8"/>
          <w:sz w:val="18"/>
        </w:rPr>
        <w:t xml:space="preserve"> </w:t>
      </w:r>
      <w:r>
        <w:rPr>
          <w:sz w:val="18"/>
        </w:rPr>
        <w:t>notice</w:t>
      </w:r>
      <w:r>
        <w:rPr>
          <w:spacing w:val="-10"/>
          <w:sz w:val="18"/>
        </w:rPr>
        <w:t xml:space="preserve"> </w:t>
      </w:r>
      <w:r>
        <w:rPr>
          <w:sz w:val="18"/>
        </w:rPr>
        <w:t>served</w:t>
      </w:r>
      <w:r>
        <w:rPr>
          <w:spacing w:val="-9"/>
          <w:sz w:val="18"/>
        </w:rPr>
        <w:t xml:space="preserve"> </w:t>
      </w:r>
      <w:r>
        <w:rPr>
          <w:sz w:val="18"/>
        </w:rPr>
        <w:t>by</w:t>
      </w:r>
      <w:r>
        <w:rPr>
          <w:spacing w:val="-8"/>
          <w:sz w:val="18"/>
        </w:rPr>
        <w:t xml:space="preserve"> </w:t>
      </w:r>
      <w:r>
        <w:rPr>
          <w:sz w:val="18"/>
        </w:rPr>
        <w:t>the</w:t>
      </w:r>
      <w:r>
        <w:rPr>
          <w:spacing w:val="-6"/>
          <w:sz w:val="18"/>
        </w:rPr>
        <w:t xml:space="preserve"> </w:t>
      </w:r>
      <w:r>
        <w:rPr>
          <w:sz w:val="18"/>
        </w:rPr>
        <w:t>relevant</w:t>
      </w:r>
      <w:r>
        <w:rPr>
          <w:spacing w:val="-9"/>
          <w:sz w:val="18"/>
        </w:rPr>
        <w:t xml:space="preserve"> </w:t>
      </w:r>
      <w:r>
        <w:rPr>
          <w:sz w:val="18"/>
        </w:rPr>
        <w:t>authority</w:t>
      </w:r>
      <w:r>
        <w:rPr>
          <w:spacing w:val="-8"/>
          <w:sz w:val="18"/>
        </w:rPr>
        <w:t xml:space="preserve"> </w:t>
      </w:r>
      <w:r>
        <w:rPr>
          <w:sz w:val="18"/>
        </w:rPr>
        <w:t>in</w:t>
      </w:r>
      <w:r>
        <w:rPr>
          <w:spacing w:val="-8"/>
          <w:sz w:val="18"/>
        </w:rPr>
        <w:t xml:space="preserve"> </w:t>
      </w:r>
      <w:r>
        <w:rPr>
          <w:sz w:val="18"/>
        </w:rPr>
        <w:t>respect</w:t>
      </w:r>
      <w:r>
        <w:rPr>
          <w:spacing w:val="-13"/>
          <w:sz w:val="18"/>
        </w:rPr>
        <w:t xml:space="preserve"> </w:t>
      </w:r>
      <w:r>
        <w:rPr>
          <w:sz w:val="18"/>
        </w:rPr>
        <w:t>of</w:t>
      </w:r>
      <w:r>
        <w:rPr>
          <w:spacing w:val="-7"/>
          <w:sz w:val="18"/>
        </w:rPr>
        <w:t xml:space="preserve"> </w:t>
      </w:r>
      <w:r>
        <w:rPr>
          <w:sz w:val="18"/>
        </w:rPr>
        <w:t>the</w:t>
      </w:r>
      <w:r>
        <w:rPr>
          <w:spacing w:val="-8"/>
          <w:sz w:val="18"/>
        </w:rPr>
        <w:t xml:space="preserve"> </w:t>
      </w:r>
      <w:r>
        <w:rPr>
          <w:spacing w:val="-2"/>
          <w:sz w:val="18"/>
        </w:rPr>
        <w:t>remediation</w:t>
      </w:r>
    </w:p>
    <w:p w14:paraId="2EB094B6" w14:textId="77777777" w:rsidR="00007EFA" w:rsidRDefault="00007EFA">
      <w:pPr>
        <w:pStyle w:val="ListParagraph"/>
        <w:rPr>
          <w:sz w:val="18"/>
        </w:rPr>
        <w:sectPr w:rsidR="00007EFA">
          <w:pgSz w:w="12240" w:h="15840"/>
          <w:pgMar w:top="1600" w:right="1080" w:bottom="920" w:left="1080" w:header="510" w:footer="661" w:gutter="0"/>
          <w:cols w:space="720"/>
        </w:sectPr>
      </w:pPr>
    </w:p>
    <w:p w14:paraId="4745D5CB" w14:textId="77777777" w:rsidR="00007EFA" w:rsidRDefault="00D5737D">
      <w:pPr>
        <w:pStyle w:val="BodyText"/>
        <w:spacing w:before="90"/>
        <w:ind w:left="1080" w:firstLine="0"/>
      </w:pPr>
      <w:r>
        <w:lastRenderedPageBreak/>
        <w:t>of</w:t>
      </w:r>
      <w:r>
        <w:rPr>
          <w:spacing w:val="-5"/>
        </w:rPr>
        <w:t xml:space="preserve"> </w:t>
      </w:r>
      <w:r>
        <w:t>Contaminated</w:t>
      </w:r>
      <w:r>
        <w:rPr>
          <w:spacing w:val="-5"/>
        </w:rPr>
        <w:t xml:space="preserve"> </w:t>
      </w:r>
      <w:r>
        <w:t>Land</w:t>
      </w:r>
      <w:r>
        <w:rPr>
          <w:spacing w:val="-5"/>
        </w:rPr>
        <w:t xml:space="preserve"> </w:t>
      </w:r>
      <w:r>
        <w:t>under</w:t>
      </w:r>
      <w:r>
        <w:rPr>
          <w:spacing w:val="-5"/>
        </w:rPr>
        <w:t xml:space="preserve"> </w:t>
      </w:r>
      <w:r>
        <w:t>Part</w:t>
      </w:r>
      <w:r>
        <w:rPr>
          <w:spacing w:val="-5"/>
        </w:rPr>
        <w:t xml:space="preserve"> </w:t>
      </w:r>
      <w:r>
        <w:t>2A</w:t>
      </w:r>
      <w:r>
        <w:rPr>
          <w:spacing w:val="-5"/>
        </w:rPr>
        <w:t xml:space="preserve"> </w:t>
      </w:r>
      <w:r>
        <w:t>of</w:t>
      </w:r>
      <w:r>
        <w:rPr>
          <w:spacing w:val="-7"/>
        </w:rPr>
        <w:t xml:space="preserve"> </w:t>
      </w:r>
      <w:r>
        <w:t>the</w:t>
      </w:r>
      <w:r>
        <w:rPr>
          <w:spacing w:val="-7"/>
        </w:rPr>
        <w:t xml:space="preserve"> </w:t>
      </w:r>
      <w:r>
        <w:t>Environmental</w:t>
      </w:r>
      <w:r>
        <w:rPr>
          <w:spacing w:val="-5"/>
        </w:rPr>
        <w:t xml:space="preserve"> </w:t>
      </w:r>
      <w:r>
        <w:t>Protection</w:t>
      </w:r>
      <w:r>
        <w:rPr>
          <w:spacing w:val="-5"/>
        </w:rPr>
        <w:t xml:space="preserve"> </w:t>
      </w:r>
      <w:r>
        <w:t>Act</w:t>
      </w:r>
      <w:r>
        <w:rPr>
          <w:spacing w:val="-7"/>
        </w:rPr>
        <w:t xml:space="preserve"> </w:t>
      </w:r>
      <w:r>
        <w:rPr>
          <w:spacing w:val="-2"/>
        </w:rPr>
        <w:t>1990.</w:t>
      </w:r>
    </w:p>
    <w:p w14:paraId="5D27B81E" w14:textId="77777777" w:rsidR="00007EFA" w:rsidRDefault="00D5737D">
      <w:pPr>
        <w:pStyle w:val="ListParagraph"/>
        <w:numPr>
          <w:ilvl w:val="1"/>
          <w:numId w:val="3"/>
        </w:numPr>
        <w:tabs>
          <w:tab w:val="left" w:pos="1074"/>
          <w:tab w:val="left" w:pos="1079"/>
        </w:tabs>
        <w:spacing w:before="45"/>
        <w:ind w:left="1079" w:right="348"/>
        <w:rPr>
          <w:sz w:val="18"/>
        </w:rPr>
      </w:pPr>
      <w:r>
        <w:rPr>
          <w:sz w:val="18"/>
        </w:rPr>
        <w:t>“</w:t>
      </w:r>
      <w:r>
        <w:rPr>
          <w:b/>
          <w:sz w:val="18"/>
        </w:rPr>
        <w:t>Remediation Warranty</w:t>
      </w:r>
      <w:r>
        <w:rPr>
          <w:sz w:val="18"/>
        </w:rPr>
        <w:t>”</w:t>
      </w:r>
      <w:r>
        <w:rPr>
          <w:spacing w:val="-2"/>
          <w:sz w:val="18"/>
        </w:rPr>
        <w:t xml:space="preserve"> </w:t>
      </w:r>
      <w:r>
        <w:rPr>
          <w:sz w:val="18"/>
        </w:rPr>
        <w:t>means the warranty given by D&amp;D</w:t>
      </w:r>
      <w:r>
        <w:rPr>
          <w:spacing w:val="-3"/>
          <w:sz w:val="18"/>
        </w:rPr>
        <w:t xml:space="preserve"> </w:t>
      </w:r>
      <w:r>
        <w:rPr>
          <w:sz w:val="18"/>
        </w:rPr>
        <w:t xml:space="preserve">in respect of the Protected Products detailed in Section </w:t>
      </w:r>
      <w:hyperlink w:anchor="_bookmark2" w:history="1">
        <w:r>
          <w:rPr>
            <w:sz w:val="18"/>
          </w:rPr>
          <w:t>5</w:t>
        </w:r>
      </w:hyperlink>
      <w:r>
        <w:rPr>
          <w:sz w:val="18"/>
        </w:rPr>
        <w:t xml:space="preserve"> of these Terms of Use.</w:t>
      </w:r>
    </w:p>
    <w:p w14:paraId="57CF3BE7" w14:textId="77777777" w:rsidR="00007EFA" w:rsidRDefault="00D5737D">
      <w:pPr>
        <w:pStyle w:val="ListParagraph"/>
        <w:numPr>
          <w:ilvl w:val="1"/>
          <w:numId w:val="3"/>
        </w:numPr>
        <w:tabs>
          <w:tab w:val="left" w:pos="1074"/>
          <w:tab w:val="left" w:pos="1080"/>
        </w:tabs>
        <w:spacing w:before="45"/>
        <w:ind w:right="347" w:hanging="721"/>
        <w:rPr>
          <w:sz w:val="18"/>
        </w:rPr>
      </w:pPr>
      <w:r>
        <w:rPr>
          <w:sz w:val="18"/>
        </w:rPr>
        <w:t>“</w:t>
      </w:r>
      <w:r>
        <w:rPr>
          <w:b/>
          <w:sz w:val="18"/>
        </w:rPr>
        <w:t>Reseller</w:t>
      </w:r>
      <w:r>
        <w:rPr>
          <w:sz w:val="18"/>
        </w:rPr>
        <w:t>”</w:t>
      </w:r>
      <w:r>
        <w:rPr>
          <w:spacing w:val="-13"/>
          <w:sz w:val="18"/>
        </w:rPr>
        <w:t xml:space="preserve"> </w:t>
      </w:r>
      <w:r>
        <w:rPr>
          <w:sz w:val="18"/>
        </w:rPr>
        <w:t>means</w:t>
      </w:r>
      <w:r>
        <w:rPr>
          <w:spacing w:val="-12"/>
          <w:sz w:val="18"/>
        </w:rPr>
        <w:t xml:space="preserve"> </w:t>
      </w:r>
      <w:r>
        <w:rPr>
          <w:sz w:val="18"/>
        </w:rPr>
        <w:t>any</w:t>
      </w:r>
      <w:r>
        <w:rPr>
          <w:spacing w:val="-13"/>
          <w:sz w:val="18"/>
        </w:rPr>
        <w:t xml:space="preserve"> </w:t>
      </w:r>
      <w:r>
        <w:rPr>
          <w:sz w:val="18"/>
        </w:rPr>
        <w:t>organization</w:t>
      </w:r>
      <w:r>
        <w:rPr>
          <w:spacing w:val="-12"/>
          <w:sz w:val="18"/>
        </w:rPr>
        <w:t xml:space="preserve"> </w:t>
      </w:r>
      <w:r>
        <w:rPr>
          <w:sz w:val="18"/>
        </w:rPr>
        <w:t>authorized</w:t>
      </w:r>
      <w:r>
        <w:rPr>
          <w:spacing w:val="-13"/>
          <w:sz w:val="18"/>
        </w:rPr>
        <w:t xml:space="preserve"> </w:t>
      </w:r>
      <w:r>
        <w:rPr>
          <w:sz w:val="18"/>
        </w:rPr>
        <w:t>by</w:t>
      </w:r>
      <w:r>
        <w:rPr>
          <w:spacing w:val="-9"/>
          <w:sz w:val="18"/>
        </w:rPr>
        <w:t xml:space="preserve"> </w:t>
      </w:r>
      <w:r>
        <w:rPr>
          <w:sz w:val="18"/>
        </w:rPr>
        <w:t>D&amp;D</w:t>
      </w:r>
      <w:r>
        <w:rPr>
          <w:spacing w:val="-12"/>
          <w:sz w:val="18"/>
        </w:rPr>
        <w:t xml:space="preserve"> </w:t>
      </w:r>
      <w:r>
        <w:rPr>
          <w:sz w:val="18"/>
        </w:rPr>
        <w:t>or</w:t>
      </w:r>
      <w:r>
        <w:rPr>
          <w:spacing w:val="-12"/>
          <w:sz w:val="18"/>
        </w:rPr>
        <w:t xml:space="preserve"> </w:t>
      </w:r>
      <w:r>
        <w:rPr>
          <w:sz w:val="18"/>
        </w:rPr>
        <w:t>contracted</w:t>
      </w:r>
      <w:r>
        <w:rPr>
          <w:spacing w:val="-11"/>
          <w:sz w:val="18"/>
        </w:rPr>
        <w:t xml:space="preserve"> </w:t>
      </w:r>
      <w:r>
        <w:rPr>
          <w:sz w:val="18"/>
        </w:rPr>
        <w:t>with</w:t>
      </w:r>
      <w:r>
        <w:rPr>
          <w:spacing w:val="-11"/>
          <w:sz w:val="18"/>
        </w:rPr>
        <w:t xml:space="preserve"> </w:t>
      </w:r>
      <w:r>
        <w:rPr>
          <w:sz w:val="18"/>
        </w:rPr>
        <w:t>D&amp;D</w:t>
      </w:r>
      <w:r>
        <w:rPr>
          <w:spacing w:val="-12"/>
          <w:sz w:val="18"/>
        </w:rPr>
        <w:t xml:space="preserve"> </w:t>
      </w:r>
      <w:r>
        <w:rPr>
          <w:sz w:val="18"/>
        </w:rPr>
        <w:t>to</w:t>
      </w:r>
      <w:r>
        <w:rPr>
          <w:spacing w:val="-11"/>
          <w:sz w:val="18"/>
        </w:rPr>
        <w:t xml:space="preserve"> </w:t>
      </w:r>
      <w:r>
        <w:rPr>
          <w:sz w:val="18"/>
        </w:rPr>
        <w:t>provide</w:t>
      </w:r>
      <w:r>
        <w:rPr>
          <w:spacing w:val="-11"/>
          <w:sz w:val="18"/>
        </w:rPr>
        <w:t xml:space="preserve"> </w:t>
      </w:r>
      <w:r>
        <w:rPr>
          <w:sz w:val="18"/>
        </w:rPr>
        <w:t>the</w:t>
      </w:r>
      <w:r>
        <w:rPr>
          <w:spacing w:val="-13"/>
          <w:sz w:val="18"/>
        </w:rPr>
        <w:t xml:space="preserve"> </w:t>
      </w:r>
      <w:r>
        <w:rPr>
          <w:sz w:val="18"/>
        </w:rPr>
        <w:t>Services</w:t>
      </w:r>
      <w:r>
        <w:rPr>
          <w:spacing w:val="-7"/>
          <w:sz w:val="18"/>
        </w:rPr>
        <w:t xml:space="preserve"> </w:t>
      </w:r>
      <w:r>
        <w:rPr>
          <w:sz w:val="18"/>
        </w:rPr>
        <w:t>through which You may place an Order.</w:t>
      </w:r>
    </w:p>
    <w:p w14:paraId="4439E110" w14:textId="77777777" w:rsidR="00007EFA" w:rsidRDefault="00D5737D">
      <w:pPr>
        <w:pStyle w:val="ListParagraph"/>
        <w:numPr>
          <w:ilvl w:val="1"/>
          <w:numId w:val="3"/>
        </w:numPr>
        <w:tabs>
          <w:tab w:val="left" w:pos="1074"/>
          <w:tab w:val="left" w:pos="1078"/>
        </w:tabs>
        <w:spacing w:before="46"/>
        <w:ind w:left="1078" w:right="348" w:hanging="719"/>
        <w:rPr>
          <w:sz w:val="18"/>
        </w:rPr>
      </w:pPr>
      <w:r>
        <w:rPr>
          <w:sz w:val="18"/>
        </w:rPr>
        <w:t>“</w:t>
      </w:r>
      <w:r>
        <w:rPr>
          <w:b/>
          <w:sz w:val="18"/>
        </w:rPr>
        <w:t>Services</w:t>
      </w:r>
      <w:r>
        <w:rPr>
          <w:sz w:val="18"/>
        </w:rPr>
        <w:t>”</w:t>
      </w:r>
      <w:r>
        <w:rPr>
          <w:spacing w:val="-8"/>
          <w:sz w:val="18"/>
        </w:rPr>
        <w:t xml:space="preserve"> </w:t>
      </w:r>
      <w:r>
        <w:rPr>
          <w:sz w:val="18"/>
        </w:rPr>
        <w:t>means</w:t>
      </w:r>
      <w:r>
        <w:rPr>
          <w:spacing w:val="-5"/>
          <w:sz w:val="18"/>
        </w:rPr>
        <w:t xml:space="preserve"> </w:t>
      </w:r>
      <w:r>
        <w:rPr>
          <w:sz w:val="18"/>
        </w:rPr>
        <w:t>the</w:t>
      </w:r>
      <w:r>
        <w:rPr>
          <w:spacing w:val="-5"/>
          <w:sz w:val="18"/>
        </w:rPr>
        <w:t xml:space="preserve"> </w:t>
      </w:r>
      <w:r>
        <w:rPr>
          <w:sz w:val="18"/>
        </w:rPr>
        <w:t>provision</w:t>
      </w:r>
      <w:r>
        <w:rPr>
          <w:spacing w:val="-5"/>
          <w:sz w:val="18"/>
        </w:rPr>
        <w:t xml:space="preserve"> </w:t>
      </w:r>
      <w:r>
        <w:rPr>
          <w:sz w:val="18"/>
        </w:rPr>
        <w:t>of</w:t>
      </w:r>
      <w:r>
        <w:rPr>
          <w:spacing w:val="-6"/>
          <w:sz w:val="18"/>
        </w:rPr>
        <w:t xml:space="preserve"> </w:t>
      </w:r>
      <w:r>
        <w:rPr>
          <w:sz w:val="18"/>
        </w:rPr>
        <w:t>any</w:t>
      </w:r>
      <w:r>
        <w:rPr>
          <w:spacing w:val="-7"/>
          <w:sz w:val="18"/>
        </w:rPr>
        <w:t xml:space="preserve"> </w:t>
      </w:r>
      <w:r>
        <w:rPr>
          <w:sz w:val="18"/>
        </w:rPr>
        <w:t>service</w:t>
      </w:r>
      <w:r>
        <w:rPr>
          <w:spacing w:val="-5"/>
          <w:sz w:val="18"/>
        </w:rPr>
        <w:t xml:space="preserve"> </w:t>
      </w:r>
      <w:r>
        <w:rPr>
          <w:sz w:val="18"/>
        </w:rPr>
        <w:t>in</w:t>
      </w:r>
      <w:r>
        <w:rPr>
          <w:spacing w:val="-5"/>
          <w:sz w:val="18"/>
        </w:rPr>
        <w:t xml:space="preserve"> </w:t>
      </w:r>
      <w:r>
        <w:rPr>
          <w:sz w:val="18"/>
        </w:rPr>
        <w:t>respect</w:t>
      </w:r>
      <w:r>
        <w:rPr>
          <w:spacing w:val="-8"/>
          <w:sz w:val="18"/>
        </w:rPr>
        <w:t xml:space="preserve"> </w:t>
      </w:r>
      <w:r>
        <w:rPr>
          <w:sz w:val="18"/>
        </w:rPr>
        <w:t>of</w:t>
      </w:r>
      <w:r>
        <w:rPr>
          <w:spacing w:val="-6"/>
          <w:sz w:val="18"/>
        </w:rPr>
        <w:t xml:space="preserve"> </w:t>
      </w:r>
      <w:r>
        <w:rPr>
          <w:sz w:val="18"/>
        </w:rPr>
        <w:t>the</w:t>
      </w:r>
      <w:r>
        <w:rPr>
          <w:spacing w:val="-5"/>
          <w:sz w:val="18"/>
        </w:rPr>
        <w:t xml:space="preserve"> </w:t>
      </w:r>
      <w:r>
        <w:rPr>
          <w:sz w:val="18"/>
        </w:rPr>
        <w:t>Property</w:t>
      </w:r>
      <w:r>
        <w:rPr>
          <w:spacing w:val="-5"/>
          <w:sz w:val="18"/>
        </w:rPr>
        <w:t xml:space="preserve"> </w:t>
      </w:r>
      <w:r>
        <w:rPr>
          <w:sz w:val="18"/>
        </w:rPr>
        <w:t>Site,</w:t>
      </w:r>
      <w:r>
        <w:rPr>
          <w:spacing w:val="-8"/>
          <w:sz w:val="18"/>
        </w:rPr>
        <w:t xml:space="preserve"> </w:t>
      </w:r>
      <w:r>
        <w:rPr>
          <w:sz w:val="18"/>
        </w:rPr>
        <w:t>including,</w:t>
      </w:r>
      <w:r>
        <w:rPr>
          <w:spacing w:val="-8"/>
          <w:sz w:val="18"/>
        </w:rPr>
        <w:t xml:space="preserve"> </w:t>
      </w:r>
      <w:r>
        <w:rPr>
          <w:sz w:val="18"/>
        </w:rPr>
        <w:t>but</w:t>
      </w:r>
      <w:r>
        <w:rPr>
          <w:spacing w:val="-8"/>
          <w:sz w:val="18"/>
        </w:rPr>
        <w:t xml:space="preserve"> </w:t>
      </w:r>
      <w:r>
        <w:rPr>
          <w:sz w:val="18"/>
        </w:rPr>
        <w:t>not</w:t>
      </w:r>
      <w:r>
        <w:rPr>
          <w:spacing w:val="-6"/>
          <w:sz w:val="18"/>
        </w:rPr>
        <w:t xml:space="preserve"> </w:t>
      </w:r>
      <w:r>
        <w:rPr>
          <w:sz w:val="18"/>
        </w:rPr>
        <w:t>limited</w:t>
      </w:r>
      <w:r>
        <w:rPr>
          <w:spacing w:val="-5"/>
          <w:sz w:val="18"/>
        </w:rPr>
        <w:t xml:space="preserve"> </w:t>
      </w:r>
      <w:r>
        <w:rPr>
          <w:sz w:val="18"/>
        </w:rPr>
        <w:t>to,</w:t>
      </w:r>
      <w:r>
        <w:rPr>
          <w:spacing w:val="-6"/>
          <w:sz w:val="18"/>
        </w:rPr>
        <w:t xml:space="preserve"> </w:t>
      </w:r>
      <w:r>
        <w:rPr>
          <w:sz w:val="18"/>
        </w:rPr>
        <w:t>any Content</w:t>
      </w:r>
      <w:r>
        <w:rPr>
          <w:spacing w:val="-6"/>
          <w:sz w:val="18"/>
        </w:rPr>
        <w:t xml:space="preserve"> </w:t>
      </w:r>
      <w:r>
        <w:rPr>
          <w:sz w:val="18"/>
        </w:rPr>
        <w:t>and/or</w:t>
      </w:r>
      <w:r>
        <w:rPr>
          <w:spacing w:val="-6"/>
          <w:sz w:val="18"/>
        </w:rPr>
        <w:t xml:space="preserve"> </w:t>
      </w:r>
      <w:r>
        <w:rPr>
          <w:sz w:val="18"/>
        </w:rPr>
        <w:t>Product</w:t>
      </w:r>
      <w:r>
        <w:rPr>
          <w:spacing w:val="-6"/>
          <w:sz w:val="18"/>
        </w:rPr>
        <w:t xml:space="preserve"> </w:t>
      </w:r>
      <w:r>
        <w:rPr>
          <w:sz w:val="18"/>
        </w:rPr>
        <w:t>provided</w:t>
      </w:r>
      <w:r>
        <w:rPr>
          <w:spacing w:val="-3"/>
          <w:sz w:val="18"/>
        </w:rPr>
        <w:t xml:space="preserve"> </w:t>
      </w:r>
      <w:r>
        <w:rPr>
          <w:sz w:val="18"/>
        </w:rPr>
        <w:t>to</w:t>
      </w:r>
      <w:r>
        <w:rPr>
          <w:spacing w:val="-3"/>
          <w:sz w:val="18"/>
        </w:rPr>
        <w:t xml:space="preserve"> </w:t>
      </w:r>
      <w:r>
        <w:rPr>
          <w:sz w:val="18"/>
        </w:rPr>
        <w:t>You</w:t>
      </w:r>
      <w:r>
        <w:rPr>
          <w:spacing w:val="-3"/>
          <w:sz w:val="18"/>
        </w:rPr>
        <w:t xml:space="preserve"> </w:t>
      </w:r>
      <w:r>
        <w:rPr>
          <w:sz w:val="18"/>
        </w:rPr>
        <w:t>by D&amp;D</w:t>
      </w:r>
      <w:r>
        <w:rPr>
          <w:spacing w:val="-6"/>
          <w:sz w:val="18"/>
        </w:rPr>
        <w:t xml:space="preserve"> </w:t>
      </w:r>
      <w:r>
        <w:rPr>
          <w:sz w:val="18"/>
        </w:rPr>
        <w:t>within</w:t>
      </w:r>
      <w:r>
        <w:rPr>
          <w:spacing w:val="-3"/>
          <w:sz w:val="18"/>
        </w:rPr>
        <w:t xml:space="preserve"> </w:t>
      </w:r>
      <w:r>
        <w:rPr>
          <w:sz w:val="18"/>
        </w:rPr>
        <w:t>these</w:t>
      </w:r>
      <w:r>
        <w:rPr>
          <w:spacing w:val="-8"/>
          <w:sz w:val="18"/>
        </w:rPr>
        <w:t xml:space="preserve"> </w:t>
      </w:r>
      <w:r>
        <w:rPr>
          <w:sz w:val="18"/>
        </w:rPr>
        <w:t>Terms</w:t>
      </w:r>
      <w:r>
        <w:rPr>
          <w:spacing w:val="-5"/>
          <w:sz w:val="18"/>
        </w:rPr>
        <w:t xml:space="preserve"> </w:t>
      </w:r>
      <w:r>
        <w:rPr>
          <w:sz w:val="18"/>
        </w:rPr>
        <w:t>of</w:t>
      </w:r>
      <w:r>
        <w:rPr>
          <w:spacing w:val="-3"/>
          <w:sz w:val="18"/>
        </w:rPr>
        <w:t xml:space="preserve"> </w:t>
      </w:r>
      <w:r>
        <w:rPr>
          <w:sz w:val="18"/>
        </w:rPr>
        <w:t>Use.</w:t>
      </w:r>
      <w:r>
        <w:rPr>
          <w:spacing w:val="-6"/>
          <w:sz w:val="18"/>
        </w:rPr>
        <w:t xml:space="preserve"> </w:t>
      </w:r>
      <w:r>
        <w:rPr>
          <w:sz w:val="18"/>
        </w:rPr>
        <w:t>The</w:t>
      </w:r>
      <w:r>
        <w:rPr>
          <w:spacing w:val="-3"/>
          <w:sz w:val="18"/>
        </w:rPr>
        <w:t xml:space="preserve"> </w:t>
      </w:r>
      <w:r>
        <w:rPr>
          <w:sz w:val="18"/>
        </w:rPr>
        <w:t>Services</w:t>
      </w:r>
      <w:r>
        <w:rPr>
          <w:spacing w:val="-9"/>
          <w:sz w:val="18"/>
        </w:rPr>
        <w:t xml:space="preserve"> </w:t>
      </w:r>
      <w:r>
        <w:rPr>
          <w:sz w:val="18"/>
        </w:rPr>
        <w:t>may,</w:t>
      </w:r>
      <w:r>
        <w:rPr>
          <w:spacing w:val="-6"/>
          <w:sz w:val="18"/>
        </w:rPr>
        <w:t xml:space="preserve"> </w:t>
      </w:r>
      <w:r>
        <w:rPr>
          <w:sz w:val="18"/>
        </w:rPr>
        <w:t>at</w:t>
      </w:r>
      <w:r>
        <w:rPr>
          <w:spacing w:val="-6"/>
          <w:sz w:val="18"/>
        </w:rPr>
        <w:t xml:space="preserve"> </w:t>
      </w:r>
      <w:r>
        <w:rPr>
          <w:sz w:val="18"/>
        </w:rPr>
        <w:t>D&amp;D's</w:t>
      </w:r>
      <w:r>
        <w:rPr>
          <w:spacing w:val="-5"/>
          <w:sz w:val="18"/>
        </w:rPr>
        <w:t xml:space="preserve"> </w:t>
      </w:r>
      <w:r>
        <w:rPr>
          <w:sz w:val="18"/>
        </w:rPr>
        <w:t>sole discretion,</w:t>
      </w:r>
      <w:r>
        <w:rPr>
          <w:spacing w:val="-9"/>
          <w:sz w:val="18"/>
        </w:rPr>
        <w:t xml:space="preserve"> </w:t>
      </w:r>
      <w:r>
        <w:rPr>
          <w:sz w:val="18"/>
        </w:rPr>
        <w:t>be</w:t>
      </w:r>
      <w:r>
        <w:rPr>
          <w:spacing w:val="-6"/>
          <w:sz w:val="18"/>
        </w:rPr>
        <w:t xml:space="preserve"> </w:t>
      </w:r>
      <w:r>
        <w:rPr>
          <w:sz w:val="18"/>
        </w:rPr>
        <w:t>offered</w:t>
      </w:r>
      <w:r>
        <w:rPr>
          <w:spacing w:val="-6"/>
          <w:sz w:val="18"/>
        </w:rPr>
        <w:t xml:space="preserve"> </w:t>
      </w:r>
      <w:r>
        <w:rPr>
          <w:sz w:val="18"/>
        </w:rPr>
        <w:t>for</w:t>
      </w:r>
      <w:r>
        <w:rPr>
          <w:spacing w:val="-9"/>
          <w:sz w:val="18"/>
        </w:rPr>
        <w:t xml:space="preserve"> </w:t>
      </w:r>
      <w:r>
        <w:rPr>
          <w:sz w:val="18"/>
        </w:rPr>
        <w:t>a</w:t>
      </w:r>
      <w:r>
        <w:rPr>
          <w:spacing w:val="-6"/>
          <w:sz w:val="18"/>
        </w:rPr>
        <w:t xml:space="preserve"> </w:t>
      </w:r>
      <w:r>
        <w:rPr>
          <w:sz w:val="18"/>
        </w:rPr>
        <w:t>limited</w:t>
      </w:r>
      <w:r>
        <w:rPr>
          <w:spacing w:val="-7"/>
          <w:sz w:val="18"/>
        </w:rPr>
        <w:t xml:space="preserve"> </w:t>
      </w:r>
      <w:r>
        <w:rPr>
          <w:sz w:val="18"/>
        </w:rPr>
        <w:t>time</w:t>
      </w:r>
      <w:r>
        <w:rPr>
          <w:spacing w:val="-11"/>
          <w:sz w:val="18"/>
        </w:rPr>
        <w:t xml:space="preserve"> </w:t>
      </w:r>
      <w:r>
        <w:rPr>
          <w:sz w:val="18"/>
        </w:rPr>
        <w:t>or</w:t>
      </w:r>
      <w:r>
        <w:rPr>
          <w:spacing w:val="-7"/>
          <w:sz w:val="18"/>
        </w:rPr>
        <w:t xml:space="preserve"> </w:t>
      </w:r>
      <w:r>
        <w:rPr>
          <w:sz w:val="18"/>
        </w:rPr>
        <w:t>for</w:t>
      </w:r>
      <w:r>
        <w:rPr>
          <w:spacing w:val="-9"/>
          <w:sz w:val="18"/>
        </w:rPr>
        <w:t xml:space="preserve"> </w:t>
      </w:r>
      <w:r>
        <w:rPr>
          <w:sz w:val="18"/>
        </w:rPr>
        <w:t>purposes</w:t>
      </w:r>
      <w:r>
        <w:rPr>
          <w:spacing w:val="-6"/>
          <w:sz w:val="18"/>
        </w:rPr>
        <w:t xml:space="preserve"> </w:t>
      </w:r>
      <w:r>
        <w:rPr>
          <w:sz w:val="18"/>
        </w:rPr>
        <w:t>of</w:t>
      </w:r>
      <w:r>
        <w:rPr>
          <w:spacing w:val="-7"/>
          <w:sz w:val="18"/>
        </w:rPr>
        <w:t xml:space="preserve"> </w:t>
      </w:r>
      <w:r>
        <w:rPr>
          <w:sz w:val="18"/>
        </w:rPr>
        <w:t>evaluation</w:t>
      </w:r>
      <w:r>
        <w:rPr>
          <w:spacing w:val="-6"/>
          <w:sz w:val="18"/>
        </w:rPr>
        <w:t xml:space="preserve"> </w:t>
      </w:r>
      <w:r>
        <w:rPr>
          <w:sz w:val="18"/>
        </w:rPr>
        <w:t>only;</w:t>
      </w:r>
      <w:r>
        <w:rPr>
          <w:spacing w:val="-9"/>
          <w:sz w:val="18"/>
        </w:rPr>
        <w:t xml:space="preserve"> </w:t>
      </w:r>
      <w:r>
        <w:rPr>
          <w:sz w:val="18"/>
        </w:rPr>
        <w:t>offer</w:t>
      </w:r>
      <w:r>
        <w:rPr>
          <w:spacing w:val="-7"/>
          <w:sz w:val="18"/>
        </w:rPr>
        <w:t xml:space="preserve"> </w:t>
      </w:r>
      <w:r>
        <w:rPr>
          <w:sz w:val="18"/>
        </w:rPr>
        <w:t>reduced</w:t>
      </w:r>
      <w:r>
        <w:rPr>
          <w:spacing w:val="-6"/>
          <w:sz w:val="18"/>
        </w:rPr>
        <w:t xml:space="preserve"> </w:t>
      </w:r>
      <w:r>
        <w:rPr>
          <w:sz w:val="18"/>
        </w:rPr>
        <w:t>functionality</w:t>
      </w:r>
      <w:r>
        <w:rPr>
          <w:spacing w:val="-6"/>
          <w:sz w:val="18"/>
        </w:rPr>
        <w:t xml:space="preserve"> </w:t>
      </w:r>
      <w:r>
        <w:rPr>
          <w:sz w:val="18"/>
        </w:rPr>
        <w:t>from</w:t>
      </w:r>
      <w:r>
        <w:rPr>
          <w:spacing w:val="-6"/>
          <w:sz w:val="18"/>
        </w:rPr>
        <w:t xml:space="preserve"> </w:t>
      </w:r>
      <w:r>
        <w:rPr>
          <w:sz w:val="18"/>
        </w:rPr>
        <w:t>time to time; offer limited access to Content; or be free of charge</w:t>
      </w:r>
    </w:p>
    <w:p w14:paraId="7B7BFBF9" w14:textId="77777777" w:rsidR="00007EFA" w:rsidRDefault="00D5737D">
      <w:pPr>
        <w:pStyle w:val="ListParagraph"/>
        <w:numPr>
          <w:ilvl w:val="1"/>
          <w:numId w:val="3"/>
        </w:numPr>
        <w:tabs>
          <w:tab w:val="left" w:pos="1073"/>
          <w:tab w:val="left" w:pos="1080"/>
        </w:tabs>
        <w:spacing w:before="44"/>
        <w:ind w:right="352" w:hanging="722"/>
        <w:rPr>
          <w:sz w:val="18"/>
        </w:rPr>
      </w:pPr>
      <w:r>
        <w:rPr>
          <w:sz w:val="18"/>
        </w:rPr>
        <w:t>“</w:t>
      </w:r>
      <w:r>
        <w:rPr>
          <w:b/>
          <w:sz w:val="18"/>
        </w:rPr>
        <w:t>Site</w:t>
      </w:r>
      <w:r>
        <w:rPr>
          <w:sz w:val="18"/>
        </w:rPr>
        <w:t xml:space="preserve">” means D&amp;D’s website at </w:t>
      </w:r>
      <w:hyperlink r:id="rId74">
        <w:r>
          <w:rPr>
            <w:color w:val="0000FF"/>
            <w:sz w:val="18"/>
            <w:u w:val="single" w:color="0000FF"/>
          </w:rPr>
          <w:t>www.futureclimateinfo.com</w:t>
        </w:r>
      </w:hyperlink>
      <w:r>
        <w:rPr>
          <w:color w:val="0000FF"/>
          <w:sz w:val="18"/>
        </w:rPr>
        <w:t xml:space="preserve"> </w:t>
      </w:r>
      <w:r>
        <w:rPr>
          <w:sz w:val="18"/>
        </w:rPr>
        <w:t xml:space="preserve">or D&amp;D’s ordering platform at </w:t>
      </w:r>
      <w:hyperlink r:id="rId75">
        <w:r>
          <w:rPr>
            <w:color w:val="0000FF"/>
            <w:spacing w:val="-2"/>
            <w:sz w:val="18"/>
            <w:u w:val="single" w:color="0000FF"/>
          </w:rPr>
          <w:t>https://ordering.futureclimateinfo.com/</w:t>
        </w:r>
        <w:r>
          <w:rPr>
            <w:spacing w:val="-2"/>
            <w:sz w:val="18"/>
          </w:rPr>
          <w:t>.</w:t>
        </w:r>
      </w:hyperlink>
    </w:p>
    <w:p w14:paraId="5E7E8581" w14:textId="77777777" w:rsidR="00007EFA" w:rsidRDefault="00D5737D">
      <w:pPr>
        <w:pStyle w:val="ListParagraph"/>
        <w:numPr>
          <w:ilvl w:val="1"/>
          <w:numId w:val="3"/>
        </w:numPr>
        <w:tabs>
          <w:tab w:val="left" w:pos="1075"/>
        </w:tabs>
        <w:spacing w:before="46"/>
        <w:ind w:left="1075" w:hanging="715"/>
        <w:rPr>
          <w:sz w:val="18"/>
        </w:rPr>
      </w:pPr>
      <w:r>
        <w:rPr>
          <w:sz w:val="18"/>
        </w:rPr>
        <w:t>“</w:t>
      </w:r>
      <w:r>
        <w:rPr>
          <w:b/>
          <w:sz w:val="18"/>
        </w:rPr>
        <w:t>Supplier</w:t>
      </w:r>
      <w:r>
        <w:rPr>
          <w:sz w:val="18"/>
        </w:rPr>
        <w:t>”</w:t>
      </w:r>
      <w:r>
        <w:rPr>
          <w:spacing w:val="-5"/>
          <w:sz w:val="18"/>
        </w:rPr>
        <w:t xml:space="preserve"> </w:t>
      </w:r>
      <w:r>
        <w:rPr>
          <w:sz w:val="18"/>
        </w:rPr>
        <w:t>means</w:t>
      </w:r>
      <w:r>
        <w:rPr>
          <w:spacing w:val="-13"/>
          <w:sz w:val="18"/>
        </w:rPr>
        <w:t xml:space="preserve"> </w:t>
      </w:r>
      <w:r>
        <w:rPr>
          <w:sz w:val="18"/>
        </w:rPr>
        <w:t>any</w:t>
      </w:r>
      <w:r>
        <w:rPr>
          <w:spacing w:val="-6"/>
          <w:sz w:val="18"/>
        </w:rPr>
        <w:t xml:space="preserve"> </w:t>
      </w:r>
      <w:r>
        <w:rPr>
          <w:sz w:val="18"/>
        </w:rPr>
        <w:t>third</w:t>
      </w:r>
      <w:r>
        <w:rPr>
          <w:spacing w:val="-4"/>
          <w:sz w:val="18"/>
        </w:rPr>
        <w:t xml:space="preserve"> </w:t>
      </w:r>
      <w:r>
        <w:rPr>
          <w:sz w:val="18"/>
        </w:rPr>
        <w:t>party</w:t>
      </w:r>
      <w:r>
        <w:rPr>
          <w:spacing w:val="-4"/>
          <w:sz w:val="18"/>
        </w:rPr>
        <w:t xml:space="preserve"> </w:t>
      </w:r>
      <w:r>
        <w:rPr>
          <w:sz w:val="18"/>
        </w:rPr>
        <w:t>providing</w:t>
      </w:r>
      <w:r>
        <w:rPr>
          <w:spacing w:val="-6"/>
          <w:sz w:val="18"/>
        </w:rPr>
        <w:t xml:space="preserve"> </w:t>
      </w:r>
      <w:r>
        <w:rPr>
          <w:sz w:val="18"/>
        </w:rPr>
        <w:t>Third</w:t>
      </w:r>
      <w:r>
        <w:rPr>
          <w:spacing w:val="-4"/>
          <w:sz w:val="18"/>
        </w:rPr>
        <w:t xml:space="preserve"> </w:t>
      </w:r>
      <w:r>
        <w:rPr>
          <w:sz w:val="18"/>
        </w:rPr>
        <w:t>Party</w:t>
      </w:r>
      <w:r>
        <w:rPr>
          <w:spacing w:val="-4"/>
          <w:sz w:val="18"/>
        </w:rPr>
        <w:t xml:space="preserve"> </w:t>
      </w:r>
      <w:r>
        <w:rPr>
          <w:sz w:val="18"/>
        </w:rPr>
        <w:t>Content</w:t>
      </w:r>
      <w:r>
        <w:rPr>
          <w:spacing w:val="-4"/>
          <w:sz w:val="18"/>
        </w:rPr>
        <w:t xml:space="preserve"> </w:t>
      </w:r>
      <w:r>
        <w:rPr>
          <w:sz w:val="18"/>
        </w:rPr>
        <w:t>to</w:t>
      </w:r>
      <w:r>
        <w:rPr>
          <w:spacing w:val="-1"/>
          <w:sz w:val="18"/>
        </w:rPr>
        <w:t xml:space="preserve"> </w:t>
      </w:r>
      <w:r>
        <w:rPr>
          <w:spacing w:val="-4"/>
          <w:sz w:val="18"/>
        </w:rPr>
        <w:t>D&amp;D.</w:t>
      </w:r>
    </w:p>
    <w:p w14:paraId="36D47E0E" w14:textId="77777777" w:rsidR="00007EFA" w:rsidRDefault="00D5737D">
      <w:pPr>
        <w:pStyle w:val="ListParagraph"/>
        <w:numPr>
          <w:ilvl w:val="1"/>
          <w:numId w:val="3"/>
        </w:numPr>
        <w:tabs>
          <w:tab w:val="left" w:pos="1074"/>
          <w:tab w:val="left" w:pos="1080"/>
        </w:tabs>
        <w:spacing w:before="45"/>
        <w:ind w:right="347" w:hanging="721"/>
        <w:rPr>
          <w:sz w:val="18"/>
        </w:rPr>
      </w:pPr>
      <w:r>
        <w:rPr>
          <w:sz w:val="18"/>
        </w:rPr>
        <w:t>“</w:t>
      </w:r>
      <w:r>
        <w:rPr>
          <w:b/>
          <w:sz w:val="18"/>
        </w:rPr>
        <w:t>Terms of Use</w:t>
      </w:r>
      <w:r>
        <w:rPr>
          <w:sz w:val="18"/>
        </w:rPr>
        <w:t xml:space="preserve">” means the Terms </w:t>
      </w:r>
      <w:proofErr w:type="gramStart"/>
      <w:r>
        <w:rPr>
          <w:sz w:val="18"/>
        </w:rPr>
        <w:t>Of</w:t>
      </w:r>
      <w:proofErr w:type="gramEnd"/>
      <w:r>
        <w:rPr>
          <w:sz w:val="18"/>
        </w:rPr>
        <w:t xml:space="preserve"> Use - Climate Searches as amended from time to time which relate to all Services provided by D&amp;D under this Appendix “C”.</w:t>
      </w:r>
    </w:p>
    <w:p w14:paraId="10F4B0E9" w14:textId="77777777" w:rsidR="00007EFA" w:rsidRDefault="00D5737D">
      <w:pPr>
        <w:pStyle w:val="ListParagraph"/>
        <w:numPr>
          <w:ilvl w:val="1"/>
          <w:numId w:val="3"/>
        </w:numPr>
        <w:tabs>
          <w:tab w:val="left" w:pos="1075"/>
        </w:tabs>
        <w:spacing w:before="45"/>
        <w:ind w:left="1075" w:hanging="715"/>
        <w:rPr>
          <w:sz w:val="18"/>
        </w:rPr>
      </w:pPr>
      <w:r>
        <w:rPr>
          <w:sz w:val="18"/>
        </w:rPr>
        <w:t>"</w:t>
      </w:r>
      <w:r>
        <w:rPr>
          <w:b/>
          <w:sz w:val="18"/>
        </w:rPr>
        <w:t>Territory</w:t>
      </w:r>
      <w:r>
        <w:rPr>
          <w:sz w:val="18"/>
        </w:rPr>
        <w:t>"</w:t>
      </w:r>
      <w:r>
        <w:rPr>
          <w:spacing w:val="-9"/>
          <w:sz w:val="18"/>
        </w:rPr>
        <w:t xml:space="preserve"> </w:t>
      </w:r>
      <w:r>
        <w:rPr>
          <w:sz w:val="18"/>
        </w:rPr>
        <w:t>means</w:t>
      </w:r>
      <w:r>
        <w:rPr>
          <w:spacing w:val="-4"/>
          <w:sz w:val="18"/>
        </w:rPr>
        <w:t xml:space="preserve"> </w:t>
      </w:r>
      <w:r>
        <w:rPr>
          <w:sz w:val="18"/>
        </w:rPr>
        <w:t>England</w:t>
      </w:r>
      <w:r>
        <w:rPr>
          <w:spacing w:val="-9"/>
          <w:sz w:val="18"/>
        </w:rPr>
        <w:t xml:space="preserve"> </w:t>
      </w:r>
      <w:r>
        <w:rPr>
          <w:sz w:val="18"/>
        </w:rPr>
        <w:t>and</w:t>
      </w:r>
      <w:r>
        <w:rPr>
          <w:spacing w:val="-2"/>
          <w:sz w:val="18"/>
        </w:rPr>
        <w:t xml:space="preserve"> Wales.</w:t>
      </w:r>
    </w:p>
    <w:p w14:paraId="16339B9C" w14:textId="77777777" w:rsidR="00007EFA" w:rsidRDefault="00D5737D">
      <w:pPr>
        <w:pStyle w:val="ListParagraph"/>
        <w:numPr>
          <w:ilvl w:val="1"/>
          <w:numId w:val="3"/>
        </w:numPr>
        <w:tabs>
          <w:tab w:val="left" w:pos="1073"/>
          <w:tab w:val="left" w:pos="1080"/>
        </w:tabs>
        <w:spacing w:before="45"/>
        <w:ind w:right="349"/>
        <w:rPr>
          <w:sz w:val="18"/>
        </w:rPr>
      </w:pPr>
      <w:r>
        <w:rPr>
          <w:sz w:val="18"/>
        </w:rPr>
        <w:t>“</w:t>
      </w:r>
      <w:r>
        <w:rPr>
          <w:b/>
          <w:sz w:val="18"/>
        </w:rPr>
        <w:t>The Search Code</w:t>
      </w:r>
      <w:r>
        <w:rPr>
          <w:sz w:val="18"/>
        </w:rPr>
        <w:t xml:space="preserve">” means the code which sets out the minimum standard which </w:t>
      </w:r>
      <w:proofErr w:type="spellStart"/>
      <w:r>
        <w:rPr>
          <w:sz w:val="18"/>
        </w:rPr>
        <w:t>organisations</w:t>
      </w:r>
      <w:proofErr w:type="spellEnd"/>
      <w:r>
        <w:rPr>
          <w:sz w:val="18"/>
        </w:rPr>
        <w:t xml:space="preserve"> who are registered with the Property Codes Compliance Board (“</w:t>
      </w:r>
      <w:r>
        <w:rPr>
          <w:b/>
          <w:sz w:val="18"/>
        </w:rPr>
        <w:t>PCCB</w:t>
      </w:r>
      <w:r>
        <w:rPr>
          <w:sz w:val="18"/>
        </w:rPr>
        <w:t xml:space="preserve">”) compiling and selling search reports must </w:t>
      </w:r>
      <w:r>
        <w:rPr>
          <w:spacing w:val="-2"/>
          <w:sz w:val="18"/>
        </w:rPr>
        <w:t>meet.</w:t>
      </w:r>
    </w:p>
    <w:p w14:paraId="54E575A7" w14:textId="77777777" w:rsidR="00007EFA" w:rsidRDefault="00D5737D">
      <w:pPr>
        <w:pStyle w:val="ListParagraph"/>
        <w:numPr>
          <w:ilvl w:val="1"/>
          <w:numId w:val="3"/>
        </w:numPr>
        <w:tabs>
          <w:tab w:val="left" w:pos="1073"/>
          <w:tab w:val="left" w:pos="1080"/>
        </w:tabs>
        <w:spacing w:before="44"/>
        <w:ind w:right="352"/>
        <w:rPr>
          <w:sz w:val="18"/>
        </w:rPr>
      </w:pPr>
      <w:r>
        <w:rPr>
          <w:sz w:val="18"/>
        </w:rPr>
        <w:t>"</w:t>
      </w:r>
      <w:r>
        <w:rPr>
          <w:b/>
          <w:sz w:val="18"/>
        </w:rPr>
        <w:t>Third Party Content</w:t>
      </w:r>
      <w:r>
        <w:rPr>
          <w:sz w:val="18"/>
        </w:rPr>
        <w:t>" means any data, services, software, information and other content or functionality provided by the Supplier and linked to or otherwise employed in providing the Services.</w:t>
      </w:r>
    </w:p>
    <w:p w14:paraId="01DF7A8A" w14:textId="77777777" w:rsidR="00007EFA" w:rsidRDefault="00D5737D">
      <w:pPr>
        <w:pStyle w:val="ListParagraph"/>
        <w:numPr>
          <w:ilvl w:val="1"/>
          <w:numId w:val="3"/>
        </w:numPr>
        <w:tabs>
          <w:tab w:val="left" w:pos="1074"/>
          <w:tab w:val="left" w:pos="1080"/>
        </w:tabs>
        <w:spacing w:before="44"/>
        <w:ind w:right="347" w:hanging="721"/>
        <w:rPr>
          <w:sz w:val="18"/>
        </w:rPr>
      </w:pPr>
      <w:r>
        <w:rPr>
          <w:sz w:val="18"/>
        </w:rPr>
        <w:t>“</w:t>
      </w:r>
      <w:r>
        <w:rPr>
          <w:b/>
          <w:sz w:val="18"/>
        </w:rPr>
        <w:t>You</w:t>
      </w:r>
      <w:r>
        <w:rPr>
          <w:sz w:val="18"/>
        </w:rPr>
        <w:t>” and “</w:t>
      </w:r>
      <w:r>
        <w:rPr>
          <w:b/>
          <w:sz w:val="18"/>
        </w:rPr>
        <w:t>Your</w:t>
      </w:r>
      <w:r>
        <w:rPr>
          <w:sz w:val="18"/>
        </w:rPr>
        <w:t>” means the contracting party that places an Order for the Services directly from D&amp;D or through the Reseller.</w:t>
      </w:r>
    </w:p>
    <w:p w14:paraId="756C9EB3" w14:textId="77777777" w:rsidR="00007EFA" w:rsidRDefault="00007EFA">
      <w:pPr>
        <w:pStyle w:val="BodyText"/>
        <w:spacing w:before="18"/>
        <w:ind w:firstLine="0"/>
        <w:jc w:val="left"/>
      </w:pPr>
    </w:p>
    <w:p w14:paraId="63113D6D" w14:textId="77777777" w:rsidR="00007EFA" w:rsidRDefault="00D5737D">
      <w:pPr>
        <w:pStyle w:val="Heading2"/>
        <w:numPr>
          <w:ilvl w:val="0"/>
          <w:numId w:val="3"/>
        </w:numPr>
        <w:tabs>
          <w:tab w:val="left" w:pos="1079"/>
        </w:tabs>
        <w:spacing w:before="1"/>
        <w:ind w:left="1079" w:hanging="719"/>
        <w:jc w:val="both"/>
      </w:pPr>
      <w:bookmarkStart w:id="32" w:name="2._ORDERING_FROM_THE_SITE"/>
      <w:bookmarkEnd w:id="32"/>
      <w:r>
        <w:rPr>
          <w:spacing w:val="-2"/>
        </w:rPr>
        <w:t>ORDERING</w:t>
      </w:r>
      <w:r>
        <w:rPr>
          <w:spacing w:val="-13"/>
        </w:rPr>
        <w:t xml:space="preserve"> </w:t>
      </w:r>
      <w:r>
        <w:rPr>
          <w:spacing w:val="-2"/>
        </w:rPr>
        <w:t>FROM</w:t>
      </w:r>
      <w:r>
        <w:rPr>
          <w:spacing w:val="-12"/>
        </w:rPr>
        <w:t xml:space="preserve"> </w:t>
      </w:r>
      <w:r>
        <w:rPr>
          <w:spacing w:val="-2"/>
        </w:rPr>
        <w:t>THE</w:t>
      </w:r>
      <w:r>
        <w:rPr>
          <w:spacing w:val="-13"/>
        </w:rPr>
        <w:t xml:space="preserve"> </w:t>
      </w:r>
      <w:r>
        <w:rPr>
          <w:spacing w:val="-4"/>
        </w:rPr>
        <w:t>SITE</w:t>
      </w:r>
    </w:p>
    <w:p w14:paraId="276E6DDE" w14:textId="77777777" w:rsidR="00007EFA" w:rsidRDefault="00007EFA">
      <w:pPr>
        <w:pStyle w:val="BodyText"/>
        <w:spacing w:before="40"/>
        <w:ind w:firstLine="0"/>
        <w:jc w:val="left"/>
        <w:rPr>
          <w:b/>
          <w:sz w:val="22"/>
        </w:rPr>
      </w:pPr>
    </w:p>
    <w:p w14:paraId="5279AD5F" w14:textId="77777777" w:rsidR="00007EFA" w:rsidRDefault="00D5737D">
      <w:pPr>
        <w:pStyle w:val="ListParagraph"/>
        <w:numPr>
          <w:ilvl w:val="1"/>
          <w:numId w:val="3"/>
        </w:numPr>
        <w:tabs>
          <w:tab w:val="left" w:pos="1075"/>
          <w:tab w:val="left" w:pos="1079"/>
        </w:tabs>
        <w:ind w:left="1079" w:right="351"/>
        <w:rPr>
          <w:sz w:val="18"/>
        </w:rPr>
      </w:pPr>
      <w:r>
        <w:rPr>
          <w:sz w:val="18"/>
        </w:rPr>
        <w:t xml:space="preserve">To use the Services, </w:t>
      </w:r>
      <w:proofErr w:type="gramStart"/>
      <w:r>
        <w:rPr>
          <w:sz w:val="18"/>
        </w:rPr>
        <w:t>You</w:t>
      </w:r>
      <w:proofErr w:type="gramEnd"/>
      <w:r>
        <w:rPr>
          <w:spacing w:val="-4"/>
          <w:sz w:val="18"/>
        </w:rPr>
        <w:t xml:space="preserve"> </w:t>
      </w:r>
      <w:r>
        <w:rPr>
          <w:sz w:val="18"/>
        </w:rPr>
        <w:t>must first</w:t>
      </w:r>
      <w:r>
        <w:rPr>
          <w:spacing w:val="-2"/>
          <w:sz w:val="18"/>
        </w:rPr>
        <w:t xml:space="preserve"> </w:t>
      </w:r>
      <w:r>
        <w:rPr>
          <w:sz w:val="18"/>
        </w:rPr>
        <w:t>complete the</w:t>
      </w:r>
      <w:r>
        <w:rPr>
          <w:spacing w:val="-1"/>
          <w:sz w:val="18"/>
        </w:rPr>
        <w:t xml:space="preserve"> </w:t>
      </w:r>
      <w:r>
        <w:rPr>
          <w:sz w:val="18"/>
        </w:rPr>
        <w:t>registration</w:t>
      </w:r>
      <w:r>
        <w:rPr>
          <w:spacing w:val="-4"/>
          <w:sz w:val="18"/>
        </w:rPr>
        <w:t xml:space="preserve"> </w:t>
      </w:r>
      <w:r>
        <w:rPr>
          <w:sz w:val="18"/>
        </w:rPr>
        <w:t>process</w:t>
      </w:r>
      <w:r>
        <w:rPr>
          <w:spacing w:val="-1"/>
          <w:sz w:val="18"/>
        </w:rPr>
        <w:t xml:space="preserve"> </w:t>
      </w:r>
      <w:r>
        <w:rPr>
          <w:sz w:val="18"/>
        </w:rPr>
        <w:t>as</w:t>
      </w:r>
      <w:r>
        <w:rPr>
          <w:spacing w:val="-1"/>
          <w:sz w:val="18"/>
        </w:rPr>
        <w:t xml:space="preserve"> </w:t>
      </w:r>
      <w:r>
        <w:rPr>
          <w:sz w:val="18"/>
        </w:rPr>
        <w:t>set out on the Site. If You set up an Account</w:t>
      </w:r>
      <w:r>
        <w:rPr>
          <w:spacing w:val="-1"/>
          <w:sz w:val="18"/>
        </w:rPr>
        <w:t xml:space="preserve"> </w:t>
      </w:r>
      <w:r>
        <w:rPr>
          <w:sz w:val="18"/>
        </w:rPr>
        <w:t>as agent</w:t>
      </w:r>
      <w:r>
        <w:rPr>
          <w:spacing w:val="-3"/>
          <w:sz w:val="18"/>
        </w:rPr>
        <w:t xml:space="preserve"> </w:t>
      </w:r>
      <w:r>
        <w:rPr>
          <w:sz w:val="18"/>
        </w:rPr>
        <w:t>for</w:t>
      </w:r>
      <w:r>
        <w:rPr>
          <w:spacing w:val="-1"/>
          <w:sz w:val="18"/>
        </w:rPr>
        <w:t xml:space="preserve"> </w:t>
      </w:r>
      <w:r>
        <w:rPr>
          <w:sz w:val="18"/>
        </w:rPr>
        <w:t>a Client,</w:t>
      </w:r>
      <w:r>
        <w:rPr>
          <w:spacing w:val="-6"/>
          <w:sz w:val="18"/>
        </w:rPr>
        <w:t xml:space="preserve"> </w:t>
      </w:r>
      <w:proofErr w:type="gramStart"/>
      <w:r>
        <w:rPr>
          <w:sz w:val="18"/>
        </w:rPr>
        <w:t>You</w:t>
      </w:r>
      <w:proofErr w:type="gramEnd"/>
      <w:r>
        <w:rPr>
          <w:sz w:val="18"/>
        </w:rPr>
        <w:t xml:space="preserve"> must</w:t>
      </w:r>
      <w:r>
        <w:rPr>
          <w:spacing w:val="-3"/>
          <w:sz w:val="18"/>
        </w:rPr>
        <w:t xml:space="preserve"> </w:t>
      </w:r>
      <w:r>
        <w:rPr>
          <w:sz w:val="18"/>
        </w:rPr>
        <w:t>obtain</w:t>
      </w:r>
      <w:r>
        <w:rPr>
          <w:spacing w:val="-1"/>
          <w:sz w:val="18"/>
        </w:rPr>
        <w:t xml:space="preserve"> </w:t>
      </w:r>
      <w:r>
        <w:rPr>
          <w:sz w:val="18"/>
        </w:rPr>
        <w:t>the</w:t>
      </w:r>
      <w:r>
        <w:rPr>
          <w:spacing w:val="-3"/>
          <w:sz w:val="18"/>
        </w:rPr>
        <w:t xml:space="preserve"> </w:t>
      </w:r>
      <w:r>
        <w:rPr>
          <w:sz w:val="18"/>
        </w:rPr>
        <w:t>agreement</w:t>
      </w:r>
      <w:r>
        <w:rPr>
          <w:spacing w:val="-1"/>
          <w:sz w:val="18"/>
        </w:rPr>
        <w:t xml:space="preserve"> </w:t>
      </w:r>
      <w:r>
        <w:rPr>
          <w:sz w:val="18"/>
        </w:rPr>
        <w:t>of</w:t>
      </w:r>
      <w:r>
        <w:rPr>
          <w:spacing w:val="-1"/>
          <w:sz w:val="18"/>
        </w:rPr>
        <w:t xml:space="preserve"> </w:t>
      </w:r>
      <w:r>
        <w:rPr>
          <w:sz w:val="18"/>
        </w:rPr>
        <w:t>Your</w:t>
      </w:r>
      <w:r>
        <w:rPr>
          <w:spacing w:val="-1"/>
          <w:sz w:val="18"/>
        </w:rPr>
        <w:t xml:space="preserve"> </w:t>
      </w:r>
      <w:r>
        <w:rPr>
          <w:sz w:val="18"/>
        </w:rPr>
        <w:t>Client</w:t>
      </w:r>
      <w:r>
        <w:rPr>
          <w:spacing w:val="-1"/>
          <w:sz w:val="18"/>
        </w:rPr>
        <w:t xml:space="preserve"> </w:t>
      </w:r>
      <w:r>
        <w:rPr>
          <w:sz w:val="18"/>
        </w:rPr>
        <w:t>(as disclosed</w:t>
      </w:r>
      <w:r>
        <w:rPr>
          <w:spacing w:val="-5"/>
          <w:sz w:val="18"/>
        </w:rPr>
        <w:t xml:space="preserve"> </w:t>
      </w:r>
      <w:r>
        <w:rPr>
          <w:sz w:val="18"/>
        </w:rPr>
        <w:t>principal)</w:t>
      </w:r>
      <w:r>
        <w:rPr>
          <w:spacing w:val="-1"/>
          <w:sz w:val="18"/>
        </w:rPr>
        <w:t xml:space="preserve"> </w:t>
      </w:r>
      <w:r>
        <w:rPr>
          <w:sz w:val="18"/>
        </w:rPr>
        <w:t>to these Terms of Use.</w:t>
      </w:r>
    </w:p>
    <w:p w14:paraId="20FCF98B" w14:textId="77777777" w:rsidR="00007EFA" w:rsidRDefault="00D5737D">
      <w:pPr>
        <w:pStyle w:val="ListParagraph"/>
        <w:numPr>
          <w:ilvl w:val="1"/>
          <w:numId w:val="3"/>
        </w:numPr>
        <w:tabs>
          <w:tab w:val="left" w:pos="1075"/>
          <w:tab w:val="left" w:pos="1079"/>
        </w:tabs>
        <w:spacing w:before="44"/>
        <w:ind w:left="1079" w:right="348"/>
        <w:rPr>
          <w:sz w:val="18"/>
        </w:rPr>
      </w:pPr>
      <w:r>
        <w:rPr>
          <w:sz w:val="18"/>
        </w:rPr>
        <w:t>You</w:t>
      </w:r>
      <w:r>
        <w:rPr>
          <w:spacing w:val="-5"/>
          <w:sz w:val="18"/>
        </w:rPr>
        <w:t xml:space="preserve"> </w:t>
      </w:r>
      <w:r>
        <w:rPr>
          <w:sz w:val="18"/>
        </w:rPr>
        <w:t>will</w:t>
      </w:r>
      <w:r>
        <w:rPr>
          <w:spacing w:val="-5"/>
          <w:sz w:val="18"/>
        </w:rPr>
        <w:t xml:space="preserve"> </w:t>
      </w:r>
      <w:r>
        <w:rPr>
          <w:sz w:val="18"/>
        </w:rPr>
        <w:t>be</w:t>
      </w:r>
      <w:r>
        <w:rPr>
          <w:spacing w:val="-5"/>
          <w:sz w:val="18"/>
        </w:rPr>
        <w:t xml:space="preserve"> </w:t>
      </w:r>
      <w:r>
        <w:rPr>
          <w:sz w:val="18"/>
        </w:rPr>
        <w:t>provided</w:t>
      </w:r>
      <w:r>
        <w:rPr>
          <w:spacing w:val="-5"/>
          <w:sz w:val="18"/>
        </w:rPr>
        <w:t xml:space="preserve"> </w:t>
      </w:r>
      <w:r>
        <w:rPr>
          <w:sz w:val="18"/>
        </w:rPr>
        <w:t>with</w:t>
      </w:r>
      <w:r>
        <w:rPr>
          <w:spacing w:val="-5"/>
          <w:sz w:val="18"/>
        </w:rPr>
        <w:t xml:space="preserve"> </w:t>
      </w:r>
      <w:r>
        <w:rPr>
          <w:sz w:val="18"/>
        </w:rPr>
        <w:t>a</w:t>
      </w:r>
      <w:r>
        <w:rPr>
          <w:spacing w:val="-5"/>
          <w:sz w:val="18"/>
        </w:rPr>
        <w:t xml:space="preserve"> </w:t>
      </w:r>
      <w:r>
        <w:rPr>
          <w:sz w:val="18"/>
        </w:rPr>
        <w:t>username</w:t>
      </w:r>
      <w:r>
        <w:rPr>
          <w:spacing w:val="-5"/>
          <w:sz w:val="18"/>
        </w:rPr>
        <w:t xml:space="preserve"> </w:t>
      </w:r>
      <w:r>
        <w:rPr>
          <w:sz w:val="18"/>
        </w:rPr>
        <w:t>and</w:t>
      </w:r>
      <w:r>
        <w:rPr>
          <w:spacing w:val="-5"/>
          <w:sz w:val="18"/>
        </w:rPr>
        <w:t xml:space="preserve"> </w:t>
      </w:r>
      <w:r>
        <w:rPr>
          <w:sz w:val="18"/>
        </w:rPr>
        <w:t>password</w:t>
      </w:r>
      <w:r>
        <w:rPr>
          <w:spacing w:val="-5"/>
          <w:sz w:val="18"/>
        </w:rPr>
        <w:t xml:space="preserve"> </w:t>
      </w:r>
      <w:r>
        <w:rPr>
          <w:sz w:val="18"/>
        </w:rPr>
        <w:t>as</w:t>
      </w:r>
      <w:r>
        <w:rPr>
          <w:spacing w:val="-5"/>
          <w:sz w:val="18"/>
        </w:rPr>
        <w:t xml:space="preserve"> </w:t>
      </w:r>
      <w:r>
        <w:rPr>
          <w:sz w:val="18"/>
        </w:rPr>
        <w:t>part</w:t>
      </w:r>
      <w:r>
        <w:rPr>
          <w:spacing w:val="-6"/>
          <w:sz w:val="18"/>
        </w:rPr>
        <w:t xml:space="preserve"> </w:t>
      </w:r>
      <w:r>
        <w:rPr>
          <w:sz w:val="18"/>
        </w:rPr>
        <w:t>of</w:t>
      </w:r>
      <w:r>
        <w:rPr>
          <w:spacing w:val="-6"/>
          <w:sz w:val="18"/>
        </w:rPr>
        <w:t xml:space="preserve"> </w:t>
      </w:r>
      <w:r>
        <w:rPr>
          <w:sz w:val="18"/>
        </w:rPr>
        <w:t>the</w:t>
      </w:r>
      <w:r>
        <w:rPr>
          <w:spacing w:val="-5"/>
          <w:sz w:val="18"/>
        </w:rPr>
        <w:t xml:space="preserve"> </w:t>
      </w:r>
      <w:r>
        <w:rPr>
          <w:sz w:val="18"/>
        </w:rPr>
        <w:t>registration</w:t>
      </w:r>
      <w:r>
        <w:rPr>
          <w:spacing w:val="-8"/>
          <w:sz w:val="18"/>
        </w:rPr>
        <w:t xml:space="preserve"> </w:t>
      </w:r>
      <w:r>
        <w:rPr>
          <w:sz w:val="18"/>
        </w:rPr>
        <w:t>process.</w:t>
      </w:r>
      <w:r>
        <w:rPr>
          <w:spacing w:val="-6"/>
          <w:sz w:val="18"/>
        </w:rPr>
        <w:t xml:space="preserve"> </w:t>
      </w:r>
      <w:r>
        <w:rPr>
          <w:sz w:val="18"/>
        </w:rPr>
        <w:t>Access</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Site</w:t>
      </w:r>
      <w:r>
        <w:rPr>
          <w:spacing w:val="-5"/>
          <w:sz w:val="18"/>
        </w:rPr>
        <w:t xml:space="preserve"> </w:t>
      </w:r>
      <w:r>
        <w:rPr>
          <w:sz w:val="18"/>
        </w:rPr>
        <w:t xml:space="preserve">will require that You enter Your username and password. You may change Your password at any time. You will be responsible for ensuring that Your username and password are kept confidential, are used properly and are not disclosed to or used by </w:t>
      </w:r>
      <w:proofErr w:type="spellStart"/>
      <w:r>
        <w:rPr>
          <w:sz w:val="18"/>
        </w:rPr>
        <w:t>unauthorised</w:t>
      </w:r>
      <w:proofErr w:type="spellEnd"/>
      <w:r>
        <w:rPr>
          <w:sz w:val="18"/>
        </w:rPr>
        <w:t xml:space="preserve"> persons.</w:t>
      </w:r>
    </w:p>
    <w:p w14:paraId="23FE0FC8" w14:textId="77777777" w:rsidR="00007EFA" w:rsidRDefault="00D5737D">
      <w:pPr>
        <w:pStyle w:val="ListParagraph"/>
        <w:numPr>
          <w:ilvl w:val="1"/>
          <w:numId w:val="3"/>
        </w:numPr>
        <w:tabs>
          <w:tab w:val="left" w:pos="1074"/>
          <w:tab w:val="left" w:pos="1078"/>
        </w:tabs>
        <w:spacing w:before="46"/>
        <w:ind w:left="1078" w:right="342"/>
        <w:rPr>
          <w:sz w:val="18"/>
        </w:rPr>
      </w:pPr>
      <w:r>
        <w:rPr>
          <w:sz w:val="18"/>
        </w:rPr>
        <w:t xml:space="preserve">If You register on the Site as agent for another individual or </w:t>
      </w:r>
      <w:proofErr w:type="spellStart"/>
      <w:r>
        <w:rPr>
          <w:sz w:val="18"/>
        </w:rPr>
        <w:t>organisation</w:t>
      </w:r>
      <w:proofErr w:type="spellEnd"/>
      <w:r>
        <w:rPr>
          <w:sz w:val="18"/>
        </w:rPr>
        <w:t xml:space="preserve"> You will be deemed to warrant that You</w:t>
      </w:r>
      <w:r>
        <w:rPr>
          <w:spacing w:val="-3"/>
          <w:sz w:val="18"/>
        </w:rPr>
        <w:t xml:space="preserve"> </w:t>
      </w:r>
      <w:r>
        <w:rPr>
          <w:sz w:val="18"/>
        </w:rPr>
        <w:t>have</w:t>
      </w:r>
      <w:r>
        <w:rPr>
          <w:spacing w:val="-5"/>
          <w:sz w:val="18"/>
        </w:rPr>
        <w:t xml:space="preserve"> </w:t>
      </w:r>
      <w:r>
        <w:rPr>
          <w:sz w:val="18"/>
        </w:rPr>
        <w:t>made</w:t>
      </w:r>
      <w:r>
        <w:rPr>
          <w:spacing w:val="-8"/>
          <w:sz w:val="18"/>
        </w:rPr>
        <w:t xml:space="preserve"> </w:t>
      </w:r>
      <w:r>
        <w:rPr>
          <w:sz w:val="18"/>
        </w:rPr>
        <w:t>the</w:t>
      </w:r>
      <w:r>
        <w:rPr>
          <w:spacing w:val="-5"/>
          <w:sz w:val="18"/>
        </w:rPr>
        <w:t xml:space="preserve"> </w:t>
      </w:r>
      <w:r>
        <w:rPr>
          <w:sz w:val="18"/>
        </w:rPr>
        <w:t>other</w:t>
      </w:r>
      <w:r>
        <w:rPr>
          <w:spacing w:val="-8"/>
          <w:sz w:val="18"/>
        </w:rPr>
        <w:t xml:space="preserve"> </w:t>
      </w:r>
      <w:r>
        <w:rPr>
          <w:sz w:val="18"/>
        </w:rPr>
        <w:t>individual</w:t>
      </w:r>
      <w:r>
        <w:rPr>
          <w:spacing w:val="-3"/>
          <w:sz w:val="18"/>
        </w:rPr>
        <w:t xml:space="preserve"> </w:t>
      </w:r>
      <w:r>
        <w:rPr>
          <w:sz w:val="18"/>
        </w:rPr>
        <w:t>or</w:t>
      </w:r>
      <w:r>
        <w:rPr>
          <w:spacing w:val="-6"/>
          <w:sz w:val="18"/>
        </w:rPr>
        <w:t xml:space="preserve"> </w:t>
      </w:r>
      <w:proofErr w:type="spellStart"/>
      <w:r>
        <w:rPr>
          <w:sz w:val="18"/>
        </w:rPr>
        <w:t>organisation</w:t>
      </w:r>
      <w:proofErr w:type="spellEnd"/>
      <w:r>
        <w:rPr>
          <w:spacing w:val="-8"/>
          <w:sz w:val="18"/>
        </w:rPr>
        <w:t xml:space="preserve"> </w:t>
      </w:r>
      <w:r>
        <w:rPr>
          <w:sz w:val="18"/>
        </w:rPr>
        <w:t>aware</w:t>
      </w:r>
      <w:r>
        <w:rPr>
          <w:spacing w:val="-5"/>
          <w:sz w:val="18"/>
        </w:rPr>
        <w:t xml:space="preserve"> </w:t>
      </w:r>
      <w:r>
        <w:rPr>
          <w:sz w:val="18"/>
        </w:rPr>
        <w:t>of</w:t>
      </w:r>
      <w:r>
        <w:rPr>
          <w:spacing w:val="-8"/>
          <w:sz w:val="18"/>
        </w:rPr>
        <w:t xml:space="preserve"> </w:t>
      </w:r>
      <w:r>
        <w:rPr>
          <w:sz w:val="18"/>
        </w:rPr>
        <w:t>these</w:t>
      </w:r>
      <w:r>
        <w:rPr>
          <w:spacing w:val="-8"/>
          <w:sz w:val="18"/>
        </w:rPr>
        <w:t xml:space="preserve"> </w:t>
      </w:r>
      <w:r>
        <w:rPr>
          <w:sz w:val="18"/>
        </w:rPr>
        <w:t>Terms</w:t>
      </w:r>
      <w:r>
        <w:rPr>
          <w:spacing w:val="-5"/>
          <w:sz w:val="18"/>
        </w:rPr>
        <w:t xml:space="preserve"> </w:t>
      </w:r>
      <w:r>
        <w:rPr>
          <w:sz w:val="18"/>
        </w:rPr>
        <w:t>of</w:t>
      </w:r>
      <w:r>
        <w:rPr>
          <w:spacing w:val="-6"/>
          <w:sz w:val="18"/>
        </w:rPr>
        <w:t xml:space="preserve"> </w:t>
      </w:r>
      <w:r>
        <w:rPr>
          <w:sz w:val="18"/>
        </w:rPr>
        <w:t>Use,</w:t>
      </w:r>
      <w:r>
        <w:rPr>
          <w:spacing w:val="-6"/>
          <w:sz w:val="18"/>
        </w:rPr>
        <w:t xml:space="preserve"> </w:t>
      </w:r>
      <w:r>
        <w:rPr>
          <w:sz w:val="18"/>
        </w:rPr>
        <w:t>that</w:t>
      </w:r>
      <w:r>
        <w:rPr>
          <w:spacing w:val="-6"/>
          <w:sz w:val="18"/>
        </w:rPr>
        <w:t xml:space="preserve"> </w:t>
      </w:r>
      <w:r>
        <w:rPr>
          <w:sz w:val="18"/>
        </w:rPr>
        <w:t>they</w:t>
      </w:r>
      <w:r>
        <w:rPr>
          <w:spacing w:val="-7"/>
          <w:sz w:val="18"/>
        </w:rPr>
        <w:t xml:space="preserve"> </w:t>
      </w:r>
      <w:r>
        <w:rPr>
          <w:sz w:val="18"/>
        </w:rPr>
        <w:t>agree</w:t>
      </w:r>
      <w:r>
        <w:rPr>
          <w:spacing w:val="-3"/>
          <w:sz w:val="18"/>
        </w:rPr>
        <w:t xml:space="preserve"> </w:t>
      </w:r>
      <w:r>
        <w:rPr>
          <w:sz w:val="18"/>
        </w:rPr>
        <w:t>to</w:t>
      </w:r>
      <w:r>
        <w:rPr>
          <w:spacing w:val="-5"/>
          <w:sz w:val="18"/>
        </w:rPr>
        <w:t xml:space="preserve"> </w:t>
      </w:r>
      <w:r>
        <w:rPr>
          <w:sz w:val="18"/>
        </w:rPr>
        <w:t>them</w:t>
      </w:r>
      <w:r>
        <w:rPr>
          <w:spacing w:val="-5"/>
          <w:sz w:val="18"/>
        </w:rPr>
        <w:t xml:space="preserve"> </w:t>
      </w:r>
      <w:r>
        <w:rPr>
          <w:sz w:val="18"/>
        </w:rPr>
        <w:t>and that You are authorised to bind them accordingly.</w:t>
      </w:r>
    </w:p>
    <w:p w14:paraId="64B02DAB" w14:textId="77777777" w:rsidR="00007EFA" w:rsidRDefault="00D5737D">
      <w:pPr>
        <w:pStyle w:val="ListParagraph"/>
        <w:numPr>
          <w:ilvl w:val="1"/>
          <w:numId w:val="3"/>
        </w:numPr>
        <w:tabs>
          <w:tab w:val="left" w:pos="1074"/>
          <w:tab w:val="left" w:pos="1078"/>
        </w:tabs>
        <w:spacing w:before="44"/>
        <w:ind w:left="1078" w:right="348"/>
        <w:rPr>
          <w:sz w:val="18"/>
        </w:rPr>
      </w:pPr>
      <w:r>
        <w:rPr>
          <w:sz w:val="18"/>
        </w:rPr>
        <w:t xml:space="preserve">You may designate one or more other persons as being authorised to use the Service for an individual or </w:t>
      </w:r>
      <w:proofErr w:type="spellStart"/>
      <w:r>
        <w:rPr>
          <w:sz w:val="18"/>
        </w:rPr>
        <w:t>organisation</w:t>
      </w:r>
      <w:proofErr w:type="spellEnd"/>
      <w:r>
        <w:rPr>
          <w:sz w:val="18"/>
        </w:rPr>
        <w:t xml:space="preserve"> on whose behalf You have registered on the Site, using the username and password issued at the time of registration.</w:t>
      </w:r>
    </w:p>
    <w:p w14:paraId="55D4D3EF" w14:textId="77777777" w:rsidR="00007EFA" w:rsidRDefault="00D5737D">
      <w:pPr>
        <w:pStyle w:val="ListParagraph"/>
        <w:numPr>
          <w:ilvl w:val="1"/>
          <w:numId w:val="3"/>
        </w:numPr>
        <w:tabs>
          <w:tab w:val="left" w:pos="1074"/>
          <w:tab w:val="left" w:pos="1078"/>
        </w:tabs>
        <w:spacing w:before="44"/>
        <w:ind w:left="1078" w:right="352"/>
        <w:rPr>
          <w:sz w:val="18"/>
        </w:rPr>
      </w:pPr>
      <w:r>
        <w:rPr>
          <w:sz w:val="18"/>
        </w:rPr>
        <w:t>You must inform D&amp;D immediately if You have reason to believe that any password has become known to</w:t>
      </w:r>
      <w:r>
        <w:rPr>
          <w:spacing w:val="-2"/>
          <w:sz w:val="18"/>
        </w:rPr>
        <w:t xml:space="preserve"> </w:t>
      </w:r>
      <w:r>
        <w:rPr>
          <w:sz w:val="18"/>
        </w:rPr>
        <w:t>a person not</w:t>
      </w:r>
      <w:r>
        <w:rPr>
          <w:spacing w:val="-3"/>
          <w:sz w:val="18"/>
        </w:rPr>
        <w:t xml:space="preserve"> </w:t>
      </w:r>
      <w:r>
        <w:rPr>
          <w:sz w:val="18"/>
        </w:rPr>
        <w:t>authorised</w:t>
      </w:r>
      <w:r>
        <w:rPr>
          <w:spacing w:val="-1"/>
          <w:sz w:val="18"/>
        </w:rPr>
        <w:t xml:space="preserve"> </w:t>
      </w:r>
      <w:r>
        <w:rPr>
          <w:sz w:val="18"/>
        </w:rPr>
        <w:t>to use</w:t>
      </w:r>
      <w:r>
        <w:rPr>
          <w:spacing w:val="-1"/>
          <w:sz w:val="18"/>
        </w:rPr>
        <w:t xml:space="preserve"> </w:t>
      </w:r>
      <w:r>
        <w:rPr>
          <w:sz w:val="18"/>
        </w:rPr>
        <w:t>it,</w:t>
      </w:r>
      <w:r>
        <w:rPr>
          <w:spacing w:val="-1"/>
          <w:sz w:val="18"/>
        </w:rPr>
        <w:t xml:space="preserve"> </w:t>
      </w:r>
      <w:r>
        <w:rPr>
          <w:sz w:val="18"/>
        </w:rPr>
        <w:t>or</w:t>
      </w:r>
      <w:r>
        <w:rPr>
          <w:spacing w:val="-1"/>
          <w:sz w:val="18"/>
        </w:rPr>
        <w:t xml:space="preserve"> </w:t>
      </w:r>
      <w:r>
        <w:rPr>
          <w:sz w:val="18"/>
        </w:rPr>
        <w:t>if</w:t>
      </w:r>
      <w:r>
        <w:rPr>
          <w:spacing w:val="-1"/>
          <w:sz w:val="18"/>
        </w:rPr>
        <w:t xml:space="preserve"> </w:t>
      </w:r>
      <w:r>
        <w:rPr>
          <w:sz w:val="18"/>
        </w:rPr>
        <w:t>any</w:t>
      </w:r>
      <w:r>
        <w:rPr>
          <w:spacing w:val="-2"/>
          <w:sz w:val="18"/>
        </w:rPr>
        <w:t xml:space="preserve"> </w:t>
      </w:r>
      <w:r>
        <w:rPr>
          <w:sz w:val="18"/>
        </w:rPr>
        <w:t>password</w:t>
      </w:r>
      <w:r>
        <w:rPr>
          <w:spacing w:val="-3"/>
          <w:sz w:val="18"/>
        </w:rPr>
        <w:t xml:space="preserve"> </w:t>
      </w:r>
      <w:r>
        <w:rPr>
          <w:sz w:val="18"/>
        </w:rPr>
        <w:t>is</w:t>
      </w:r>
      <w:r>
        <w:rPr>
          <w:spacing w:val="-2"/>
          <w:sz w:val="18"/>
        </w:rPr>
        <w:t xml:space="preserve"> </w:t>
      </w:r>
      <w:r>
        <w:rPr>
          <w:sz w:val="18"/>
        </w:rPr>
        <w:t>being or</w:t>
      </w:r>
      <w:r>
        <w:rPr>
          <w:spacing w:val="-6"/>
          <w:sz w:val="18"/>
        </w:rPr>
        <w:t xml:space="preserve"> </w:t>
      </w:r>
      <w:r>
        <w:rPr>
          <w:sz w:val="18"/>
        </w:rPr>
        <w:t>is likely to be</w:t>
      </w:r>
      <w:r>
        <w:rPr>
          <w:spacing w:val="-5"/>
          <w:sz w:val="18"/>
        </w:rPr>
        <w:t xml:space="preserve"> </w:t>
      </w:r>
      <w:r>
        <w:rPr>
          <w:sz w:val="18"/>
        </w:rPr>
        <w:t>used in an</w:t>
      </w:r>
      <w:r>
        <w:rPr>
          <w:spacing w:val="-3"/>
          <w:sz w:val="18"/>
        </w:rPr>
        <w:t xml:space="preserve"> </w:t>
      </w:r>
      <w:proofErr w:type="spellStart"/>
      <w:r>
        <w:rPr>
          <w:sz w:val="18"/>
        </w:rPr>
        <w:t>unauthorised</w:t>
      </w:r>
      <w:proofErr w:type="spellEnd"/>
      <w:r>
        <w:rPr>
          <w:spacing w:val="-1"/>
          <w:sz w:val="18"/>
        </w:rPr>
        <w:t xml:space="preserve"> </w:t>
      </w:r>
      <w:r>
        <w:rPr>
          <w:sz w:val="18"/>
        </w:rPr>
        <w:t>way or</w:t>
      </w:r>
      <w:r>
        <w:rPr>
          <w:spacing w:val="-3"/>
          <w:sz w:val="18"/>
        </w:rPr>
        <w:t xml:space="preserve"> </w:t>
      </w:r>
      <w:r>
        <w:rPr>
          <w:sz w:val="18"/>
        </w:rPr>
        <w:t>if any</w:t>
      </w:r>
      <w:r>
        <w:rPr>
          <w:spacing w:val="-6"/>
          <w:sz w:val="18"/>
        </w:rPr>
        <w:t xml:space="preserve"> </w:t>
      </w:r>
      <w:proofErr w:type="spellStart"/>
      <w:r>
        <w:rPr>
          <w:sz w:val="18"/>
        </w:rPr>
        <w:t>unauthorised</w:t>
      </w:r>
      <w:proofErr w:type="spellEnd"/>
      <w:r>
        <w:rPr>
          <w:spacing w:val="-6"/>
          <w:sz w:val="18"/>
        </w:rPr>
        <w:t xml:space="preserve"> </w:t>
      </w:r>
      <w:r>
        <w:rPr>
          <w:sz w:val="18"/>
        </w:rPr>
        <w:t>use</w:t>
      </w:r>
      <w:r>
        <w:rPr>
          <w:spacing w:val="-4"/>
          <w:sz w:val="18"/>
        </w:rPr>
        <w:t xml:space="preserve"> </w:t>
      </w:r>
      <w:r>
        <w:rPr>
          <w:sz w:val="18"/>
        </w:rPr>
        <w:t>or</w:t>
      </w:r>
      <w:r>
        <w:rPr>
          <w:spacing w:val="-12"/>
          <w:sz w:val="18"/>
        </w:rPr>
        <w:t xml:space="preserve"> </w:t>
      </w:r>
      <w:r>
        <w:rPr>
          <w:sz w:val="18"/>
        </w:rPr>
        <w:t>copying</w:t>
      </w:r>
      <w:r>
        <w:rPr>
          <w:spacing w:val="-4"/>
          <w:sz w:val="18"/>
        </w:rPr>
        <w:t xml:space="preserve"> </w:t>
      </w:r>
      <w:r>
        <w:rPr>
          <w:sz w:val="18"/>
        </w:rPr>
        <w:t>of</w:t>
      </w:r>
      <w:r>
        <w:rPr>
          <w:spacing w:val="-4"/>
          <w:sz w:val="18"/>
        </w:rPr>
        <w:t xml:space="preserve"> </w:t>
      </w:r>
      <w:r>
        <w:rPr>
          <w:sz w:val="18"/>
        </w:rPr>
        <w:t>any</w:t>
      </w:r>
      <w:r>
        <w:rPr>
          <w:spacing w:val="-6"/>
          <w:sz w:val="18"/>
        </w:rPr>
        <w:t xml:space="preserve"> </w:t>
      </w:r>
      <w:r>
        <w:rPr>
          <w:sz w:val="18"/>
        </w:rPr>
        <w:t>part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Services</w:t>
      </w:r>
      <w:r>
        <w:rPr>
          <w:spacing w:val="-6"/>
          <w:sz w:val="18"/>
        </w:rPr>
        <w:t xml:space="preserve"> </w:t>
      </w:r>
      <w:r>
        <w:rPr>
          <w:sz w:val="18"/>
        </w:rPr>
        <w:t>or</w:t>
      </w:r>
      <w:r>
        <w:rPr>
          <w:spacing w:val="-4"/>
          <w:sz w:val="18"/>
        </w:rPr>
        <w:t xml:space="preserve"> </w:t>
      </w:r>
      <w:r>
        <w:rPr>
          <w:sz w:val="18"/>
        </w:rPr>
        <w:t>any</w:t>
      </w:r>
      <w:r>
        <w:rPr>
          <w:spacing w:val="-6"/>
          <w:sz w:val="18"/>
        </w:rPr>
        <w:t xml:space="preserve"> </w:t>
      </w:r>
      <w:r>
        <w:rPr>
          <w:sz w:val="18"/>
        </w:rPr>
        <w:t>document</w:t>
      </w:r>
      <w:r>
        <w:rPr>
          <w:spacing w:val="-7"/>
          <w:sz w:val="18"/>
        </w:rPr>
        <w:t xml:space="preserve"> </w:t>
      </w:r>
      <w:r>
        <w:rPr>
          <w:sz w:val="18"/>
        </w:rPr>
        <w:t>or</w:t>
      </w:r>
      <w:r>
        <w:rPr>
          <w:spacing w:val="-7"/>
          <w:sz w:val="18"/>
        </w:rPr>
        <w:t xml:space="preserve"> </w:t>
      </w:r>
      <w:r>
        <w:rPr>
          <w:sz w:val="18"/>
        </w:rPr>
        <w:t>report</w:t>
      </w:r>
      <w:r>
        <w:rPr>
          <w:spacing w:val="-7"/>
          <w:sz w:val="18"/>
        </w:rPr>
        <w:t xml:space="preserve"> </w:t>
      </w:r>
      <w:r>
        <w:rPr>
          <w:sz w:val="18"/>
        </w:rPr>
        <w:t>derived</w:t>
      </w:r>
      <w:r>
        <w:rPr>
          <w:spacing w:val="-6"/>
          <w:sz w:val="18"/>
        </w:rPr>
        <w:t xml:space="preserve"> </w:t>
      </w:r>
      <w:r>
        <w:rPr>
          <w:sz w:val="18"/>
        </w:rPr>
        <w:t>from</w:t>
      </w:r>
      <w:r>
        <w:rPr>
          <w:spacing w:val="-3"/>
          <w:sz w:val="18"/>
        </w:rPr>
        <w:t xml:space="preserve"> </w:t>
      </w:r>
      <w:r>
        <w:rPr>
          <w:sz w:val="18"/>
        </w:rPr>
        <w:t>them</w:t>
      </w:r>
      <w:r>
        <w:rPr>
          <w:spacing w:val="-6"/>
          <w:sz w:val="18"/>
        </w:rPr>
        <w:t xml:space="preserve"> </w:t>
      </w:r>
      <w:r>
        <w:rPr>
          <w:sz w:val="18"/>
        </w:rPr>
        <w:t>has taken place.</w:t>
      </w:r>
    </w:p>
    <w:p w14:paraId="60D3575B" w14:textId="77777777" w:rsidR="00007EFA" w:rsidRDefault="00D5737D">
      <w:pPr>
        <w:pStyle w:val="ListParagraph"/>
        <w:numPr>
          <w:ilvl w:val="1"/>
          <w:numId w:val="3"/>
        </w:numPr>
        <w:tabs>
          <w:tab w:val="left" w:pos="1074"/>
        </w:tabs>
        <w:spacing w:before="43"/>
        <w:ind w:left="1074" w:hanging="716"/>
        <w:rPr>
          <w:sz w:val="18"/>
        </w:rPr>
      </w:pPr>
      <w:r>
        <w:rPr>
          <w:sz w:val="18"/>
        </w:rPr>
        <w:t>D&amp;D</w:t>
      </w:r>
      <w:r>
        <w:rPr>
          <w:spacing w:val="-7"/>
          <w:sz w:val="18"/>
        </w:rPr>
        <w:t xml:space="preserve"> </w:t>
      </w:r>
      <w:r>
        <w:rPr>
          <w:sz w:val="18"/>
        </w:rPr>
        <w:t>will</w:t>
      </w:r>
      <w:r>
        <w:rPr>
          <w:spacing w:val="-1"/>
          <w:sz w:val="18"/>
        </w:rPr>
        <w:t xml:space="preserve"> </w:t>
      </w:r>
      <w:r>
        <w:rPr>
          <w:sz w:val="18"/>
        </w:rPr>
        <w:t>not</w:t>
      </w:r>
      <w:r>
        <w:rPr>
          <w:spacing w:val="-6"/>
          <w:sz w:val="18"/>
        </w:rPr>
        <w:t xml:space="preserve"> </w:t>
      </w:r>
      <w:r>
        <w:rPr>
          <w:sz w:val="18"/>
        </w:rPr>
        <w:t>be</w:t>
      </w:r>
      <w:r>
        <w:rPr>
          <w:spacing w:val="-6"/>
          <w:sz w:val="18"/>
        </w:rPr>
        <w:t xml:space="preserve"> </w:t>
      </w:r>
      <w:r>
        <w:rPr>
          <w:sz w:val="18"/>
        </w:rPr>
        <w:t>liable</w:t>
      </w:r>
      <w:r>
        <w:rPr>
          <w:spacing w:val="-5"/>
          <w:sz w:val="18"/>
        </w:rPr>
        <w:t xml:space="preserve"> </w:t>
      </w:r>
      <w:r>
        <w:rPr>
          <w:sz w:val="18"/>
        </w:rPr>
        <w:t>for</w:t>
      </w:r>
      <w:r>
        <w:rPr>
          <w:spacing w:val="-4"/>
          <w:sz w:val="18"/>
        </w:rPr>
        <w:t xml:space="preserve"> </w:t>
      </w:r>
      <w:r>
        <w:rPr>
          <w:sz w:val="18"/>
        </w:rPr>
        <w:t>any</w:t>
      </w:r>
      <w:r>
        <w:rPr>
          <w:spacing w:val="-2"/>
          <w:sz w:val="18"/>
        </w:rPr>
        <w:t xml:space="preserve"> </w:t>
      </w:r>
      <w:r>
        <w:rPr>
          <w:sz w:val="18"/>
        </w:rPr>
        <w:t>loss</w:t>
      </w:r>
      <w:r>
        <w:rPr>
          <w:spacing w:val="-6"/>
          <w:sz w:val="18"/>
        </w:rPr>
        <w:t xml:space="preserve"> </w:t>
      </w:r>
      <w:r>
        <w:rPr>
          <w:sz w:val="18"/>
        </w:rPr>
        <w:t>or</w:t>
      </w:r>
      <w:r>
        <w:rPr>
          <w:spacing w:val="-3"/>
          <w:sz w:val="18"/>
        </w:rPr>
        <w:t xml:space="preserve"> </w:t>
      </w:r>
      <w:r>
        <w:rPr>
          <w:sz w:val="18"/>
        </w:rPr>
        <w:t>damage</w:t>
      </w:r>
      <w:r>
        <w:rPr>
          <w:spacing w:val="-4"/>
          <w:sz w:val="18"/>
        </w:rPr>
        <w:t xml:space="preserve"> </w:t>
      </w:r>
      <w:r>
        <w:rPr>
          <w:sz w:val="18"/>
        </w:rPr>
        <w:t>caused</w:t>
      </w:r>
      <w:r>
        <w:rPr>
          <w:spacing w:val="-1"/>
          <w:sz w:val="18"/>
        </w:rPr>
        <w:t xml:space="preserve"> </w:t>
      </w:r>
      <w:r>
        <w:rPr>
          <w:sz w:val="18"/>
        </w:rPr>
        <w:t>to</w:t>
      </w:r>
      <w:r>
        <w:rPr>
          <w:spacing w:val="-1"/>
          <w:sz w:val="18"/>
        </w:rPr>
        <w:t xml:space="preserve"> </w:t>
      </w:r>
      <w:r>
        <w:rPr>
          <w:sz w:val="18"/>
        </w:rPr>
        <w:t>You</w:t>
      </w:r>
      <w:r>
        <w:rPr>
          <w:spacing w:val="-9"/>
          <w:sz w:val="18"/>
        </w:rPr>
        <w:t xml:space="preserve"> </w:t>
      </w:r>
      <w:r>
        <w:rPr>
          <w:sz w:val="18"/>
        </w:rPr>
        <w:t xml:space="preserve">by </w:t>
      </w:r>
      <w:proofErr w:type="spellStart"/>
      <w:r>
        <w:rPr>
          <w:sz w:val="18"/>
        </w:rPr>
        <w:t>unauthorised</w:t>
      </w:r>
      <w:proofErr w:type="spellEnd"/>
      <w:r>
        <w:rPr>
          <w:spacing w:val="-6"/>
          <w:sz w:val="18"/>
        </w:rPr>
        <w:t xml:space="preserve"> </w:t>
      </w:r>
      <w:r>
        <w:rPr>
          <w:sz w:val="18"/>
        </w:rPr>
        <w:t>use</w:t>
      </w:r>
      <w:r>
        <w:rPr>
          <w:spacing w:val="-5"/>
          <w:sz w:val="18"/>
        </w:rPr>
        <w:t xml:space="preserve"> </w:t>
      </w:r>
      <w:r>
        <w:rPr>
          <w:sz w:val="18"/>
        </w:rPr>
        <w:t>of</w:t>
      </w:r>
      <w:r>
        <w:rPr>
          <w:spacing w:val="-4"/>
          <w:sz w:val="18"/>
        </w:rPr>
        <w:t xml:space="preserve"> </w:t>
      </w:r>
      <w:r>
        <w:rPr>
          <w:sz w:val="18"/>
        </w:rPr>
        <w:t>Your</w:t>
      </w:r>
      <w:r>
        <w:rPr>
          <w:spacing w:val="-3"/>
          <w:sz w:val="18"/>
        </w:rPr>
        <w:t xml:space="preserve"> </w:t>
      </w:r>
      <w:r>
        <w:rPr>
          <w:spacing w:val="-2"/>
          <w:sz w:val="18"/>
        </w:rPr>
        <w:t>password.</w:t>
      </w:r>
    </w:p>
    <w:p w14:paraId="26CB2E9A" w14:textId="77777777" w:rsidR="00007EFA" w:rsidRDefault="00D5737D">
      <w:pPr>
        <w:pStyle w:val="ListParagraph"/>
        <w:numPr>
          <w:ilvl w:val="1"/>
          <w:numId w:val="3"/>
        </w:numPr>
        <w:tabs>
          <w:tab w:val="left" w:pos="1074"/>
          <w:tab w:val="left" w:pos="1078"/>
        </w:tabs>
        <w:spacing w:before="45"/>
        <w:ind w:left="1078" w:right="353"/>
        <w:rPr>
          <w:sz w:val="18"/>
        </w:rPr>
      </w:pPr>
      <w:r>
        <w:rPr>
          <w:sz w:val="18"/>
        </w:rPr>
        <w:t>If</w:t>
      </w:r>
      <w:r>
        <w:rPr>
          <w:spacing w:val="-6"/>
          <w:sz w:val="18"/>
        </w:rPr>
        <w:t xml:space="preserve"> </w:t>
      </w:r>
      <w:r>
        <w:rPr>
          <w:sz w:val="18"/>
        </w:rPr>
        <w:t>D&amp;D</w:t>
      </w:r>
      <w:r>
        <w:rPr>
          <w:spacing w:val="-6"/>
          <w:sz w:val="18"/>
        </w:rPr>
        <w:t xml:space="preserve"> </w:t>
      </w:r>
      <w:r>
        <w:rPr>
          <w:sz w:val="18"/>
        </w:rPr>
        <w:t>believes</w:t>
      </w:r>
      <w:r>
        <w:rPr>
          <w:spacing w:val="-7"/>
          <w:sz w:val="18"/>
        </w:rPr>
        <w:t xml:space="preserve"> </w:t>
      </w:r>
      <w:r>
        <w:rPr>
          <w:sz w:val="18"/>
        </w:rPr>
        <w:t>that</w:t>
      </w:r>
      <w:r>
        <w:rPr>
          <w:spacing w:val="-6"/>
          <w:sz w:val="18"/>
        </w:rPr>
        <w:t xml:space="preserve"> </w:t>
      </w:r>
      <w:r>
        <w:rPr>
          <w:sz w:val="18"/>
        </w:rPr>
        <w:t>there</w:t>
      </w:r>
      <w:r>
        <w:rPr>
          <w:spacing w:val="-5"/>
          <w:sz w:val="18"/>
        </w:rPr>
        <w:t xml:space="preserve"> </w:t>
      </w:r>
      <w:r>
        <w:rPr>
          <w:sz w:val="18"/>
        </w:rPr>
        <w:t>has</w:t>
      </w:r>
      <w:r>
        <w:rPr>
          <w:spacing w:val="-7"/>
          <w:sz w:val="18"/>
        </w:rPr>
        <w:t xml:space="preserve"> </w:t>
      </w:r>
      <w:r>
        <w:rPr>
          <w:sz w:val="18"/>
        </w:rPr>
        <w:t>been</w:t>
      </w:r>
      <w:r>
        <w:rPr>
          <w:spacing w:val="-5"/>
          <w:sz w:val="18"/>
        </w:rPr>
        <w:t xml:space="preserve"> </w:t>
      </w:r>
      <w:r>
        <w:rPr>
          <w:sz w:val="18"/>
        </w:rPr>
        <w:t>or</w:t>
      </w:r>
      <w:r>
        <w:rPr>
          <w:spacing w:val="-8"/>
          <w:sz w:val="18"/>
        </w:rPr>
        <w:t xml:space="preserve"> </w:t>
      </w:r>
      <w:r>
        <w:rPr>
          <w:sz w:val="18"/>
        </w:rPr>
        <w:t>is</w:t>
      </w:r>
      <w:r>
        <w:rPr>
          <w:spacing w:val="-5"/>
          <w:sz w:val="18"/>
        </w:rPr>
        <w:t xml:space="preserve"> </w:t>
      </w:r>
      <w:r>
        <w:rPr>
          <w:sz w:val="18"/>
        </w:rPr>
        <w:t>likely</w:t>
      </w:r>
      <w:r>
        <w:rPr>
          <w:spacing w:val="-2"/>
          <w:sz w:val="18"/>
        </w:rPr>
        <w:t xml:space="preserve"> </w:t>
      </w:r>
      <w:r>
        <w:rPr>
          <w:sz w:val="18"/>
        </w:rPr>
        <w:t>to</w:t>
      </w:r>
      <w:r>
        <w:rPr>
          <w:spacing w:val="-8"/>
          <w:sz w:val="18"/>
        </w:rPr>
        <w:t xml:space="preserve"> </w:t>
      </w:r>
      <w:r>
        <w:rPr>
          <w:sz w:val="18"/>
        </w:rPr>
        <w:t>be</w:t>
      </w:r>
      <w:r>
        <w:rPr>
          <w:spacing w:val="-5"/>
          <w:sz w:val="18"/>
        </w:rPr>
        <w:t xml:space="preserve"> </w:t>
      </w:r>
      <w:r>
        <w:rPr>
          <w:sz w:val="18"/>
        </w:rPr>
        <w:t>any</w:t>
      </w:r>
      <w:r>
        <w:rPr>
          <w:spacing w:val="-5"/>
          <w:sz w:val="18"/>
        </w:rPr>
        <w:t xml:space="preserve"> </w:t>
      </w:r>
      <w:r>
        <w:rPr>
          <w:sz w:val="18"/>
        </w:rPr>
        <w:t>breach</w:t>
      </w:r>
      <w:r>
        <w:rPr>
          <w:spacing w:val="-3"/>
          <w:sz w:val="18"/>
        </w:rPr>
        <w:t xml:space="preserve"> </w:t>
      </w:r>
      <w:r>
        <w:rPr>
          <w:sz w:val="18"/>
        </w:rPr>
        <w:t>of</w:t>
      </w:r>
      <w:r>
        <w:rPr>
          <w:spacing w:val="-3"/>
          <w:sz w:val="18"/>
        </w:rPr>
        <w:t xml:space="preserve"> </w:t>
      </w:r>
      <w:r>
        <w:rPr>
          <w:sz w:val="18"/>
        </w:rPr>
        <w:t>its</w:t>
      </w:r>
      <w:r>
        <w:rPr>
          <w:spacing w:val="-5"/>
          <w:sz w:val="18"/>
        </w:rPr>
        <w:t xml:space="preserve"> </w:t>
      </w:r>
      <w:r>
        <w:rPr>
          <w:sz w:val="18"/>
        </w:rPr>
        <w:t>security</w:t>
      </w:r>
      <w:r>
        <w:rPr>
          <w:spacing w:val="-5"/>
          <w:sz w:val="18"/>
        </w:rPr>
        <w:t xml:space="preserve"> </w:t>
      </w:r>
      <w:r>
        <w:rPr>
          <w:sz w:val="18"/>
        </w:rPr>
        <w:t>or</w:t>
      </w:r>
      <w:r>
        <w:rPr>
          <w:spacing w:val="-8"/>
          <w:sz w:val="18"/>
        </w:rPr>
        <w:t xml:space="preserve"> </w:t>
      </w:r>
      <w:r>
        <w:rPr>
          <w:sz w:val="18"/>
        </w:rPr>
        <w:t>misuse</w:t>
      </w:r>
      <w:r>
        <w:rPr>
          <w:spacing w:val="-3"/>
          <w:sz w:val="18"/>
        </w:rPr>
        <w:t xml:space="preserve"> </w:t>
      </w:r>
      <w:r>
        <w:rPr>
          <w:sz w:val="18"/>
        </w:rPr>
        <w:t>of</w:t>
      </w:r>
      <w:r>
        <w:rPr>
          <w:spacing w:val="-6"/>
          <w:sz w:val="18"/>
        </w:rPr>
        <w:t xml:space="preserve"> </w:t>
      </w:r>
      <w:r>
        <w:rPr>
          <w:sz w:val="18"/>
        </w:rPr>
        <w:t>the</w:t>
      </w:r>
      <w:r>
        <w:rPr>
          <w:spacing w:val="-3"/>
          <w:sz w:val="18"/>
        </w:rPr>
        <w:t xml:space="preserve"> </w:t>
      </w:r>
      <w:r>
        <w:rPr>
          <w:sz w:val="18"/>
        </w:rPr>
        <w:t>Service,</w:t>
      </w:r>
      <w:r>
        <w:rPr>
          <w:spacing w:val="-8"/>
          <w:sz w:val="18"/>
        </w:rPr>
        <w:t xml:space="preserve"> </w:t>
      </w:r>
      <w:r>
        <w:rPr>
          <w:sz w:val="18"/>
        </w:rPr>
        <w:t>it</w:t>
      </w:r>
      <w:r>
        <w:rPr>
          <w:spacing w:val="-6"/>
          <w:sz w:val="18"/>
        </w:rPr>
        <w:t xml:space="preserve"> </w:t>
      </w:r>
      <w:r>
        <w:rPr>
          <w:sz w:val="18"/>
        </w:rPr>
        <w:t xml:space="preserve">may change any or </w:t>
      </w:r>
      <w:proofErr w:type="gramStart"/>
      <w:r>
        <w:rPr>
          <w:sz w:val="18"/>
        </w:rPr>
        <w:t>all of</w:t>
      </w:r>
      <w:proofErr w:type="gramEnd"/>
      <w:r>
        <w:rPr>
          <w:sz w:val="18"/>
        </w:rPr>
        <w:t xml:space="preserve"> the passwords issued to You and will notify You accordingly.</w:t>
      </w:r>
    </w:p>
    <w:p w14:paraId="5BC79D0A" w14:textId="77777777" w:rsidR="00007EFA" w:rsidRDefault="00D5737D">
      <w:pPr>
        <w:pStyle w:val="ListParagraph"/>
        <w:numPr>
          <w:ilvl w:val="1"/>
          <w:numId w:val="3"/>
        </w:numPr>
        <w:tabs>
          <w:tab w:val="left" w:pos="1076"/>
          <w:tab w:val="left" w:pos="1080"/>
        </w:tabs>
        <w:spacing w:before="41"/>
        <w:ind w:right="354"/>
        <w:rPr>
          <w:sz w:val="18"/>
        </w:rPr>
      </w:pPr>
      <w:r>
        <w:rPr>
          <w:sz w:val="18"/>
        </w:rPr>
        <w:t>D&amp;D</w:t>
      </w:r>
      <w:r>
        <w:rPr>
          <w:spacing w:val="-13"/>
          <w:sz w:val="18"/>
        </w:rPr>
        <w:t xml:space="preserve"> </w:t>
      </w:r>
      <w:r>
        <w:rPr>
          <w:sz w:val="18"/>
        </w:rPr>
        <w:t>will</w:t>
      </w:r>
      <w:r>
        <w:rPr>
          <w:spacing w:val="-12"/>
          <w:sz w:val="18"/>
        </w:rPr>
        <w:t xml:space="preserve"> </w:t>
      </w:r>
      <w:r>
        <w:rPr>
          <w:sz w:val="18"/>
        </w:rPr>
        <w:t>issue</w:t>
      </w:r>
      <w:r>
        <w:rPr>
          <w:spacing w:val="-13"/>
          <w:sz w:val="18"/>
        </w:rPr>
        <w:t xml:space="preserve"> </w:t>
      </w:r>
      <w:r>
        <w:rPr>
          <w:sz w:val="18"/>
        </w:rPr>
        <w:t>a</w:t>
      </w:r>
      <w:r>
        <w:rPr>
          <w:spacing w:val="-12"/>
          <w:sz w:val="18"/>
        </w:rPr>
        <w:t xml:space="preserve"> </w:t>
      </w:r>
      <w:r>
        <w:rPr>
          <w:sz w:val="18"/>
        </w:rPr>
        <w:t>new</w:t>
      </w:r>
      <w:r>
        <w:rPr>
          <w:spacing w:val="-13"/>
          <w:sz w:val="18"/>
        </w:rPr>
        <w:t xml:space="preserve"> </w:t>
      </w:r>
      <w:r>
        <w:rPr>
          <w:sz w:val="18"/>
        </w:rPr>
        <w:t>password</w:t>
      </w:r>
      <w:r>
        <w:rPr>
          <w:spacing w:val="-13"/>
          <w:sz w:val="18"/>
        </w:rPr>
        <w:t xml:space="preserve"> </w:t>
      </w:r>
      <w:r>
        <w:rPr>
          <w:sz w:val="18"/>
        </w:rPr>
        <w:t>on</w:t>
      </w:r>
      <w:r>
        <w:rPr>
          <w:spacing w:val="-12"/>
          <w:sz w:val="18"/>
        </w:rPr>
        <w:t xml:space="preserve"> </w:t>
      </w:r>
      <w:r>
        <w:rPr>
          <w:sz w:val="18"/>
        </w:rPr>
        <w:t>request,</w:t>
      </w:r>
      <w:r>
        <w:rPr>
          <w:spacing w:val="-13"/>
          <w:sz w:val="18"/>
        </w:rPr>
        <w:t xml:space="preserve"> </w:t>
      </w:r>
      <w:r>
        <w:rPr>
          <w:sz w:val="18"/>
        </w:rPr>
        <w:t>if</w:t>
      </w:r>
      <w:r>
        <w:rPr>
          <w:spacing w:val="-12"/>
          <w:sz w:val="18"/>
        </w:rPr>
        <w:t xml:space="preserve"> </w:t>
      </w:r>
      <w:r>
        <w:rPr>
          <w:sz w:val="18"/>
        </w:rPr>
        <w:t>a</w:t>
      </w:r>
      <w:r>
        <w:rPr>
          <w:spacing w:val="-13"/>
          <w:sz w:val="18"/>
        </w:rPr>
        <w:t xml:space="preserve"> </w:t>
      </w:r>
      <w:r>
        <w:rPr>
          <w:sz w:val="18"/>
        </w:rPr>
        <w:t>password</w:t>
      </w:r>
      <w:r>
        <w:rPr>
          <w:spacing w:val="-12"/>
          <w:sz w:val="18"/>
        </w:rPr>
        <w:t xml:space="preserve"> </w:t>
      </w:r>
      <w:r>
        <w:rPr>
          <w:sz w:val="18"/>
        </w:rPr>
        <w:t>is</w:t>
      </w:r>
      <w:r>
        <w:rPr>
          <w:spacing w:val="-13"/>
          <w:sz w:val="18"/>
        </w:rPr>
        <w:t xml:space="preserve"> </w:t>
      </w:r>
      <w:r>
        <w:rPr>
          <w:sz w:val="18"/>
        </w:rPr>
        <w:t>forgotten,</w:t>
      </w:r>
      <w:r>
        <w:rPr>
          <w:spacing w:val="-12"/>
          <w:sz w:val="18"/>
        </w:rPr>
        <w:t xml:space="preserve"> </w:t>
      </w:r>
      <w:r>
        <w:rPr>
          <w:sz w:val="18"/>
        </w:rPr>
        <w:t>and</w:t>
      </w:r>
      <w:r>
        <w:rPr>
          <w:spacing w:val="-13"/>
          <w:sz w:val="18"/>
        </w:rPr>
        <w:t xml:space="preserve"> </w:t>
      </w:r>
      <w:r>
        <w:rPr>
          <w:sz w:val="18"/>
        </w:rPr>
        <w:t>on</w:t>
      </w:r>
      <w:r>
        <w:rPr>
          <w:spacing w:val="-12"/>
          <w:sz w:val="18"/>
        </w:rPr>
        <w:t xml:space="preserve"> </w:t>
      </w:r>
      <w:r>
        <w:rPr>
          <w:sz w:val="18"/>
        </w:rPr>
        <w:t>completion</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security</w:t>
      </w:r>
      <w:r>
        <w:rPr>
          <w:spacing w:val="-12"/>
          <w:sz w:val="18"/>
        </w:rPr>
        <w:t xml:space="preserve"> </w:t>
      </w:r>
      <w:r>
        <w:rPr>
          <w:sz w:val="18"/>
        </w:rPr>
        <w:t>checks in use from time to time.</w:t>
      </w:r>
    </w:p>
    <w:p w14:paraId="13E07355" w14:textId="77777777" w:rsidR="00007EFA" w:rsidRDefault="00D5737D">
      <w:pPr>
        <w:pStyle w:val="ListParagraph"/>
        <w:numPr>
          <w:ilvl w:val="1"/>
          <w:numId w:val="3"/>
        </w:numPr>
        <w:tabs>
          <w:tab w:val="left" w:pos="1075"/>
          <w:tab w:val="left" w:pos="1079"/>
        </w:tabs>
        <w:spacing w:before="45"/>
        <w:ind w:left="1079" w:right="349"/>
        <w:rPr>
          <w:sz w:val="18"/>
        </w:rPr>
      </w:pPr>
      <w:r>
        <w:rPr>
          <w:sz w:val="18"/>
        </w:rPr>
        <w:t>You</w:t>
      </w:r>
      <w:r>
        <w:rPr>
          <w:spacing w:val="-6"/>
          <w:sz w:val="18"/>
        </w:rPr>
        <w:t xml:space="preserve"> </w:t>
      </w:r>
      <w:r>
        <w:rPr>
          <w:sz w:val="18"/>
        </w:rPr>
        <w:t>confirm</w:t>
      </w:r>
      <w:r>
        <w:rPr>
          <w:spacing w:val="-6"/>
          <w:sz w:val="18"/>
        </w:rPr>
        <w:t xml:space="preserve"> </w:t>
      </w:r>
      <w:r>
        <w:rPr>
          <w:sz w:val="18"/>
        </w:rPr>
        <w:t>that</w:t>
      </w:r>
      <w:r>
        <w:rPr>
          <w:spacing w:val="-4"/>
          <w:sz w:val="18"/>
        </w:rPr>
        <w:t xml:space="preserve"> </w:t>
      </w:r>
      <w:r>
        <w:rPr>
          <w:sz w:val="18"/>
        </w:rPr>
        <w:t>all</w:t>
      </w:r>
      <w:r>
        <w:rPr>
          <w:spacing w:val="-6"/>
          <w:sz w:val="18"/>
        </w:rPr>
        <w:t xml:space="preserve"> </w:t>
      </w:r>
      <w:r>
        <w:rPr>
          <w:sz w:val="18"/>
        </w:rPr>
        <w:t>information</w:t>
      </w:r>
      <w:r>
        <w:rPr>
          <w:spacing w:val="-4"/>
          <w:sz w:val="18"/>
        </w:rPr>
        <w:t xml:space="preserve"> </w:t>
      </w:r>
      <w:r>
        <w:rPr>
          <w:sz w:val="18"/>
        </w:rPr>
        <w:t>given</w:t>
      </w:r>
      <w:r>
        <w:rPr>
          <w:spacing w:val="-6"/>
          <w:sz w:val="18"/>
        </w:rPr>
        <w:t xml:space="preserve"> </w:t>
      </w:r>
      <w:r>
        <w:rPr>
          <w:sz w:val="18"/>
        </w:rPr>
        <w:t>by</w:t>
      </w:r>
      <w:r>
        <w:rPr>
          <w:spacing w:val="-1"/>
          <w:sz w:val="18"/>
        </w:rPr>
        <w:t xml:space="preserve"> </w:t>
      </w:r>
      <w:r>
        <w:rPr>
          <w:sz w:val="18"/>
        </w:rPr>
        <w:t>You</w:t>
      </w:r>
      <w:r>
        <w:rPr>
          <w:spacing w:val="-6"/>
          <w:sz w:val="18"/>
        </w:rPr>
        <w:t xml:space="preserve"> </w:t>
      </w:r>
      <w:r>
        <w:rPr>
          <w:sz w:val="18"/>
        </w:rPr>
        <w:t>during</w:t>
      </w:r>
      <w:r>
        <w:rPr>
          <w:spacing w:val="-4"/>
          <w:sz w:val="18"/>
        </w:rPr>
        <w:t xml:space="preserve"> </w:t>
      </w:r>
      <w:r>
        <w:rPr>
          <w:sz w:val="18"/>
        </w:rPr>
        <w:t>the</w:t>
      </w:r>
      <w:r>
        <w:rPr>
          <w:spacing w:val="-6"/>
          <w:sz w:val="18"/>
        </w:rPr>
        <w:t xml:space="preserve"> </w:t>
      </w:r>
      <w:r>
        <w:rPr>
          <w:sz w:val="18"/>
        </w:rPr>
        <w:t>registration</w:t>
      </w:r>
      <w:r>
        <w:rPr>
          <w:spacing w:val="-6"/>
          <w:sz w:val="18"/>
        </w:rPr>
        <w:t xml:space="preserve"> </w:t>
      </w:r>
      <w:r>
        <w:rPr>
          <w:sz w:val="18"/>
        </w:rPr>
        <w:t>process</w:t>
      </w:r>
      <w:r>
        <w:rPr>
          <w:spacing w:val="-6"/>
          <w:sz w:val="18"/>
        </w:rPr>
        <w:t xml:space="preserve"> </w:t>
      </w:r>
      <w:r>
        <w:rPr>
          <w:sz w:val="18"/>
        </w:rPr>
        <w:t>is</w:t>
      </w:r>
      <w:r>
        <w:rPr>
          <w:spacing w:val="-6"/>
          <w:sz w:val="18"/>
        </w:rPr>
        <w:t xml:space="preserve"> </w:t>
      </w:r>
      <w:r>
        <w:rPr>
          <w:sz w:val="18"/>
        </w:rPr>
        <w:t>true,</w:t>
      </w:r>
      <w:r>
        <w:rPr>
          <w:spacing w:val="-7"/>
          <w:sz w:val="18"/>
        </w:rPr>
        <w:t xml:space="preserve"> </w:t>
      </w:r>
      <w:r>
        <w:rPr>
          <w:sz w:val="18"/>
        </w:rPr>
        <w:t>complete</w:t>
      </w:r>
      <w:r>
        <w:rPr>
          <w:spacing w:val="-6"/>
          <w:sz w:val="18"/>
        </w:rPr>
        <w:t xml:space="preserve"> </w:t>
      </w:r>
      <w:r>
        <w:rPr>
          <w:sz w:val="18"/>
        </w:rPr>
        <w:t>and</w:t>
      </w:r>
      <w:r>
        <w:rPr>
          <w:spacing w:val="-6"/>
          <w:sz w:val="18"/>
        </w:rPr>
        <w:t xml:space="preserve"> </w:t>
      </w:r>
      <w:r>
        <w:rPr>
          <w:sz w:val="18"/>
        </w:rPr>
        <w:t>accurate</w:t>
      </w:r>
      <w:r>
        <w:rPr>
          <w:spacing w:val="-6"/>
          <w:sz w:val="18"/>
        </w:rPr>
        <w:t xml:space="preserve"> </w:t>
      </w:r>
      <w:r>
        <w:rPr>
          <w:sz w:val="18"/>
        </w:rPr>
        <w:t>in all</w:t>
      </w:r>
      <w:r>
        <w:rPr>
          <w:spacing w:val="-13"/>
          <w:sz w:val="18"/>
        </w:rPr>
        <w:t xml:space="preserve"> </w:t>
      </w:r>
      <w:r>
        <w:rPr>
          <w:sz w:val="18"/>
        </w:rPr>
        <w:t>respects.</w:t>
      </w:r>
      <w:r>
        <w:rPr>
          <w:spacing w:val="-12"/>
          <w:sz w:val="18"/>
        </w:rPr>
        <w:t xml:space="preserve"> </w:t>
      </w:r>
      <w:r>
        <w:rPr>
          <w:sz w:val="18"/>
        </w:rPr>
        <w:t>You</w:t>
      </w:r>
      <w:r>
        <w:rPr>
          <w:spacing w:val="-13"/>
          <w:sz w:val="18"/>
        </w:rPr>
        <w:t xml:space="preserve"> </w:t>
      </w:r>
      <w:r>
        <w:rPr>
          <w:sz w:val="18"/>
        </w:rPr>
        <w:t>agree</w:t>
      </w:r>
      <w:r>
        <w:rPr>
          <w:spacing w:val="-12"/>
          <w:sz w:val="18"/>
        </w:rPr>
        <w:t xml:space="preserve"> </w:t>
      </w:r>
      <w:r>
        <w:rPr>
          <w:sz w:val="18"/>
        </w:rPr>
        <w:t>to</w:t>
      </w:r>
      <w:r>
        <w:rPr>
          <w:spacing w:val="-13"/>
          <w:sz w:val="18"/>
        </w:rPr>
        <w:t xml:space="preserve"> </w:t>
      </w:r>
      <w:r>
        <w:rPr>
          <w:sz w:val="18"/>
        </w:rPr>
        <w:t>notify</w:t>
      </w:r>
      <w:r>
        <w:rPr>
          <w:spacing w:val="-13"/>
          <w:sz w:val="18"/>
        </w:rPr>
        <w:t xml:space="preserve"> </w:t>
      </w:r>
      <w:r>
        <w:rPr>
          <w:sz w:val="18"/>
        </w:rPr>
        <w:t>D&amp;D</w:t>
      </w:r>
      <w:r>
        <w:rPr>
          <w:spacing w:val="-12"/>
          <w:sz w:val="18"/>
        </w:rPr>
        <w:t xml:space="preserve"> </w:t>
      </w:r>
      <w:r>
        <w:rPr>
          <w:sz w:val="18"/>
        </w:rPr>
        <w:t>immediately</w:t>
      </w:r>
      <w:r>
        <w:rPr>
          <w:spacing w:val="-13"/>
          <w:sz w:val="18"/>
        </w:rPr>
        <w:t xml:space="preserve"> </w:t>
      </w:r>
      <w:r>
        <w:rPr>
          <w:sz w:val="18"/>
        </w:rPr>
        <w:t>of</w:t>
      </w:r>
      <w:r>
        <w:rPr>
          <w:spacing w:val="-12"/>
          <w:sz w:val="18"/>
        </w:rPr>
        <w:t xml:space="preserve"> </w:t>
      </w:r>
      <w:r>
        <w:rPr>
          <w:sz w:val="18"/>
        </w:rPr>
        <w:t>any</w:t>
      </w:r>
      <w:r>
        <w:rPr>
          <w:spacing w:val="-13"/>
          <w:sz w:val="18"/>
        </w:rPr>
        <w:t xml:space="preserve"> </w:t>
      </w:r>
      <w:r>
        <w:rPr>
          <w:sz w:val="18"/>
        </w:rPr>
        <w:t>changes</w:t>
      </w:r>
      <w:r>
        <w:rPr>
          <w:spacing w:val="-12"/>
          <w:sz w:val="18"/>
        </w:rPr>
        <w:t xml:space="preserve"> </w:t>
      </w:r>
      <w:r>
        <w:rPr>
          <w:sz w:val="18"/>
        </w:rPr>
        <w:t>in</w:t>
      </w:r>
      <w:r>
        <w:rPr>
          <w:spacing w:val="-13"/>
          <w:sz w:val="18"/>
        </w:rPr>
        <w:t xml:space="preserve"> </w:t>
      </w:r>
      <w:r>
        <w:rPr>
          <w:sz w:val="18"/>
        </w:rPr>
        <w:t>the</w:t>
      </w:r>
      <w:r>
        <w:rPr>
          <w:spacing w:val="-12"/>
          <w:sz w:val="18"/>
        </w:rPr>
        <w:t xml:space="preserve"> </w:t>
      </w:r>
      <w:r>
        <w:rPr>
          <w:sz w:val="18"/>
        </w:rPr>
        <w:t>registration</w:t>
      </w:r>
      <w:r>
        <w:rPr>
          <w:spacing w:val="-13"/>
          <w:sz w:val="18"/>
        </w:rPr>
        <w:t xml:space="preserve"> </w:t>
      </w:r>
      <w:r>
        <w:rPr>
          <w:sz w:val="18"/>
        </w:rPr>
        <w:t>information.</w:t>
      </w:r>
      <w:r>
        <w:rPr>
          <w:spacing w:val="-12"/>
          <w:sz w:val="18"/>
        </w:rPr>
        <w:t xml:space="preserve"> </w:t>
      </w:r>
      <w:r>
        <w:rPr>
          <w:sz w:val="18"/>
        </w:rPr>
        <w:t>D&amp;D</w:t>
      </w:r>
      <w:r>
        <w:rPr>
          <w:spacing w:val="-13"/>
          <w:sz w:val="18"/>
        </w:rPr>
        <w:t xml:space="preserve"> </w:t>
      </w:r>
      <w:r>
        <w:rPr>
          <w:sz w:val="18"/>
        </w:rPr>
        <w:t>reserves the</w:t>
      </w:r>
      <w:r>
        <w:rPr>
          <w:spacing w:val="-6"/>
          <w:sz w:val="18"/>
        </w:rPr>
        <w:t xml:space="preserve"> </w:t>
      </w:r>
      <w:r>
        <w:rPr>
          <w:sz w:val="18"/>
        </w:rPr>
        <w:t>right</w:t>
      </w:r>
      <w:r>
        <w:rPr>
          <w:spacing w:val="-7"/>
          <w:sz w:val="18"/>
        </w:rPr>
        <w:t xml:space="preserve"> </w:t>
      </w:r>
      <w:r>
        <w:rPr>
          <w:sz w:val="18"/>
        </w:rPr>
        <w:t>to</w:t>
      </w:r>
      <w:r>
        <w:rPr>
          <w:spacing w:val="-6"/>
          <w:sz w:val="18"/>
        </w:rPr>
        <w:t xml:space="preserve"> </w:t>
      </w:r>
      <w:r>
        <w:rPr>
          <w:sz w:val="18"/>
        </w:rPr>
        <w:t>terminate</w:t>
      </w:r>
      <w:r>
        <w:rPr>
          <w:spacing w:val="-6"/>
          <w:sz w:val="18"/>
        </w:rPr>
        <w:t xml:space="preserve"> </w:t>
      </w:r>
      <w:r>
        <w:rPr>
          <w:sz w:val="18"/>
        </w:rPr>
        <w:t>Your</w:t>
      </w:r>
      <w:r>
        <w:rPr>
          <w:spacing w:val="-7"/>
          <w:sz w:val="18"/>
        </w:rPr>
        <w:t xml:space="preserve"> </w:t>
      </w:r>
      <w:r>
        <w:rPr>
          <w:sz w:val="18"/>
        </w:rPr>
        <w:t>access</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Services</w:t>
      </w:r>
      <w:r>
        <w:rPr>
          <w:spacing w:val="-6"/>
          <w:sz w:val="18"/>
        </w:rPr>
        <w:t xml:space="preserve"> </w:t>
      </w:r>
      <w:r>
        <w:rPr>
          <w:sz w:val="18"/>
        </w:rPr>
        <w:t>immediately</w:t>
      </w:r>
      <w:r>
        <w:rPr>
          <w:spacing w:val="-6"/>
          <w:sz w:val="18"/>
        </w:rPr>
        <w:t xml:space="preserve"> </w:t>
      </w:r>
      <w:r>
        <w:rPr>
          <w:sz w:val="18"/>
        </w:rPr>
        <w:t>and</w:t>
      </w:r>
      <w:r>
        <w:rPr>
          <w:spacing w:val="-6"/>
          <w:sz w:val="18"/>
        </w:rPr>
        <w:t xml:space="preserve"> </w:t>
      </w:r>
      <w:r>
        <w:rPr>
          <w:sz w:val="18"/>
        </w:rPr>
        <w:t>without</w:t>
      </w:r>
      <w:r>
        <w:rPr>
          <w:spacing w:val="-7"/>
          <w:sz w:val="18"/>
        </w:rPr>
        <w:t xml:space="preserve"> </w:t>
      </w:r>
      <w:r>
        <w:rPr>
          <w:sz w:val="18"/>
        </w:rPr>
        <w:t>notice</w:t>
      </w:r>
      <w:r>
        <w:rPr>
          <w:spacing w:val="-6"/>
          <w:sz w:val="18"/>
        </w:rPr>
        <w:t xml:space="preserve"> </w:t>
      </w:r>
      <w:r>
        <w:rPr>
          <w:sz w:val="18"/>
        </w:rPr>
        <w:t>if</w:t>
      </w:r>
      <w:r>
        <w:rPr>
          <w:spacing w:val="-7"/>
          <w:sz w:val="18"/>
        </w:rPr>
        <w:t xml:space="preserve"> </w:t>
      </w:r>
      <w:r>
        <w:rPr>
          <w:sz w:val="18"/>
        </w:rPr>
        <w:t>it</w:t>
      </w:r>
      <w:r>
        <w:rPr>
          <w:spacing w:val="-7"/>
          <w:sz w:val="18"/>
        </w:rPr>
        <w:t xml:space="preserve"> </w:t>
      </w:r>
      <w:r>
        <w:rPr>
          <w:sz w:val="18"/>
        </w:rPr>
        <w:t>reasonably</w:t>
      </w:r>
      <w:r>
        <w:rPr>
          <w:spacing w:val="-8"/>
          <w:sz w:val="18"/>
        </w:rPr>
        <w:t xml:space="preserve"> </w:t>
      </w:r>
      <w:r>
        <w:rPr>
          <w:sz w:val="18"/>
        </w:rPr>
        <w:t>believes</w:t>
      </w:r>
      <w:r>
        <w:rPr>
          <w:spacing w:val="-6"/>
          <w:sz w:val="18"/>
        </w:rPr>
        <w:t xml:space="preserve"> </w:t>
      </w:r>
      <w:r>
        <w:rPr>
          <w:sz w:val="18"/>
        </w:rPr>
        <w:t>that You</w:t>
      </w:r>
      <w:r>
        <w:rPr>
          <w:spacing w:val="-6"/>
          <w:sz w:val="18"/>
        </w:rPr>
        <w:t xml:space="preserve"> </w:t>
      </w:r>
      <w:r>
        <w:rPr>
          <w:sz w:val="18"/>
        </w:rPr>
        <w:t>have</w:t>
      </w:r>
      <w:r>
        <w:rPr>
          <w:spacing w:val="-11"/>
          <w:sz w:val="18"/>
        </w:rPr>
        <w:t xml:space="preserve"> </w:t>
      </w:r>
      <w:r>
        <w:rPr>
          <w:sz w:val="18"/>
        </w:rPr>
        <w:t>given</w:t>
      </w:r>
      <w:r>
        <w:rPr>
          <w:spacing w:val="-6"/>
          <w:sz w:val="18"/>
        </w:rPr>
        <w:t xml:space="preserve"> </w:t>
      </w:r>
      <w:r>
        <w:rPr>
          <w:sz w:val="18"/>
        </w:rPr>
        <w:t>false</w:t>
      </w:r>
      <w:r>
        <w:rPr>
          <w:spacing w:val="-6"/>
          <w:sz w:val="18"/>
        </w:rPr>
        <w:t xml:space="preserve"> </w:t>
      </w:r>
      <w:r>
        <w:rPr>
          <w:sz w:val="18"/>
        </w:rPr>
        <w:t>information</w:t>
      </w:r>
      <w:r>
        <w:rPr>
          <w:spacing w:val="-6"/>
          <w:sz w:val="18"/>
        </w:rPr>
        <w:t xml:space="preserve"> </w:t>
      </w:r>
      <w:r>
        <w:rPr>
          <w:sz w:val="18"/>
        </w:rPr>
        <w:t>or</w:t>
      </w:r>
      <w:r>
        <w:rPr>
          <w:spacing w:val="-11"/>
          <w:sz w:val="18"/>
        </w:rPr>
        <w:t xml:space="preserve"> </w:t>
      </w:r>
      <w:r>
        <w:rPr>
          <w:sz w:val="18"/>
        </w:rPr>
        <w:t>have</w:t>
      </w:r>
      <w:r>
        <w:rPr>
          <w:spacing w:val="-8"/>
          <w:sz w:val="18"/>
        </w:rPr>
        <w:t xml:space="preserve"> </w:t>
      </w:r>
      <w:r>
        <w:rPr>
          <w:sz w:val="18"/>
        </w:rPr>
        <w:t>intentionally</w:t>
      </w:r>
      <w:r>
        <w:rPr>
          <w:spacing w:val="-5"/>
          <w:sz w:val="18"/>
        </w:rPr>
        <w:t xml:space="preserve"> </w:t>
      </w:r>
      <w:r>
        <w:rPr>
          <w:sz w:val="18"/>
        </w:rPr>
        <w:t>failed</w:t>
      </w:r>
      <w:r>
        <w:rPr>
          <w:spacing w:val="-6"/>
          <w:sz w:val="18"/>
        </w:rPr>
        <w:t xml:space="preserve"> </w:t>
      </w:r>
      <w:r>
        <w:rPr>
          <w:sz w:val="18"/>
        </w:rPr>
        <w:t>to</w:t>
      </w:r>
      <w:r>
        <w:rPr>
          <w:spacing w:val="-6"/>
          <w:sz w:val="18"/>
        </w:rPr>
        <w:t xml:space="preserve"> </w:t>
      </w:r>
      <w:r>
        <w:rPr>
          <w:sz w:val="18"/>
        </w:rPr>
        <w:t>inform</w:t>
      </w:r>
      <w:r>
        <w:rPr>
          <w:spacing w:val="-7"/>
          <w:sz w:val="18"/>
        </w:rPr>
        <w:t xml:space="preserve"> </w:t>
      </w:r>
      <w:r>
        <w:rPr>
          <w:sz w:val="18"/>
        </w:rPr>
        <w:t>D&amp;D</w:t>
      </w:r>
      <w:r>
        <w:rPr>
          <w:spacing w:val="-7"/>
          <w:sz w:val="18"/>
        </w:rPr>
        <w:t xml:space="preserve"> </w:t>
      </w:r>
      <w:r>
        <w:rPr>
          <w:sz w:val="18"/>
        </w:rPr>
        <w:t>of</w:t>
      </w:r>
      <w:r>
        <w:rPr>
          <w:spacing w:val="-11"/>
          <w:sz w:val="18"/>
        </w:rPr>
        <w:t xml:space="preserve"> </w:t>
      </w:r>
      <w:r>
        <w:rPr>
          <w:sz w:val="18"/>
        </w:rPr>
        <w:t>any</w:t>
      </w:r>
      <w:r>
        <w:rPr>
          <w:spacing w:val="-8"/>
          <w:sz w:val="18"/>
        </w:rPr>
        <w:t xml:space="preserve"> </w:t>
      </w:r>
      <w:r>
        <w:rPr>
          <w:sz w:val="18"/>
        </w:rPr>
        <w:t>changes</w:t>
      </w:r>
      <w:r>
        <w:rPr>
          <w:spacing w:val="-7"/>
          <w:sz w:val="18"/>
        </w:rPr>
        <w:t xml:space="preserve"> </w:t>
      </w:r>
      <w:r>
        <w:rPr>
          <w:sz w:val="18"/>
        </w:rPr>
        <w:t>to</w:t>
      </w:r>
      <w:r>
        <w:rPr>
          <w:spacing w:val="-6"/>
          <w:sz w:val="18"/>
        </w:rPr>
        <w:t xml:space="preserve"> </w:t>
      </w:r>
      <w:r>
        <w:rPr>
          <w:sz w:val="18"/>
        </w:rPr>
        <w:t>that</w:t>
      </w:r>
      <w:r>
        <w:rPr>
          <w:spacing w:val="-8"/>
          <w:sz w:val="18"/>
        </w:rPr>
        <w:t xml:space="preserve"> </w:t>
      </w:r>
      <w:r>
        <w:rPr>
          <w:sz w:val="18"/>
        </w:rPr>
        <w:t>information.</w:t>
      </w:r>
    </w:p>
    <w:p w14:paraId="24B55088" w14:textId="77777777" w:rsidR="00007EFA" w:rsidRDefault="00D5737D">
      <w:pPr>
        <w:pStyle w:val="ListParagraph"/>
        <w:numPr>
          <w:ilvl w:val="1"/>
          <w:numId w:val="3"/>
        </w:numPr>
        <w:tabs>
          <w:tab w:val="left" w:pos="1071"/>
          <w:tab w:val="left" w:pos="1079"/>
        </w:tabs>
        <w:spacing w:before="46"/>
        <w:ind w:left="1079" w:right="351" w:hanging="721"/>
        <w:rPr>
          <w:sz w:val="18"/>
        </w:rPr>
      </w:pPr>
      <w:r>
        <w:rPr>
          <w:sz w:val="18"/>
        </w:rPr>
        <w:t>Upon payment of</w:t>
      </w:r>
      <w:r>
        <w:rPr>
          <w:spacing w:val="-11"/>
          <w:sz w:val="18"/>
        </w:rPr>
        <w:t xml:space="preserve"> </w:t>
      </w:r>
      <w:r>
        <w:rPr>
          <w:sz w:val="18"/>
        </w:rPr>
        <w:t>D&amp;D's</w:t>
      </w:r>
      <w:r>
        <w:rPr>
          <w:spacing w:val="-7"/>
          <w:sz w:val="18"/>
        </w:rPr>
        <w:t xml:space="preserve"> </w:t>
      </w:r>
      <w:r>
        <w:rPr>
          <w:sz w:val="18"/>
        </w:rPr>
        <w:t>Fees and subject to these Terms of</w:t>
      </w:r>
      <w:r>
        <w:rPr>
          <w:spacing w:val="-1"/>
          <w:sz w:val="18"/>
        </w:rPr>
        <w:t xml:space="preserve"> </w:t>
      </w:r>
      <w:r>
        <w:rPr>
          <w:sz w:val="18"/>
        </w:rPr>
        <w:t xml:space="preserve">Use, </w:t>
      </w:r>
      <w:proofErr w:type="gramStart"/>
      <w:r>
        <w:rPr>
          <w:sz w:val="18"/>
        </w:rPr>
        <w:t>You</w:t>
      </w:r>
      <w:proofErr w:type="gramEnd"/>
      <w:r>
        <w:rPr>
          <w:spacing w:val="-1"/>
          <w:sz w:val="18"/>
        </w:rPr>
        <w:t xml:space="preserve"> </w:t>
      </w:r>
      <w:r>
        <w:rPr>
          <w:sz w:val="18"/>
        </w:rPr>
        <w:t>shall be entitled</w:t>
      </w:r>
      <w:r>
        <w:rPr>
          <w:spacing w:val="25"/>
          <w:sz w:val="18"/>
        </w:rPr>
        <w:t xml:space="preserve"> </w:t>
      </w:r>
      <w:r>
        <w:rPr>
          <w:sz w:val="18"/>
        </w:rPr>
        <w:t>to</w:t>
      </w:r>
      <w:r>
        <w:rPr>
          <w:spacing w:val="-5"/>
          <w:sz w:val="18"/>
        </w:rPr>
        <w:t xml:space="preserve"> </w:t>
      </w:r>
      <w:r>
        <w:rPr>
          <w:sz w:val="18"/>
        </w:rPr>
        <w:t>make</w:t>
      </w:r>
      <w:r>
        <w:rPr>
          <w:spacing w:val="-8"/>
          <w:sz w:val="18"/>
        </w:rPr>
        <w:t xml:space="preserve"> </w:t>
      </w:r>
      <w:r>
        <w:rPr>
          <w:sz w:val="18"/>
        </w:rPr>
        <w:t>the</w:t>
      </w:r>
      <w:r>
        <w:rPr>
          <w:spacing w:val="-8"/>
          <w:sz w:val="18"/>
        </w:rPr>
        <w:t xml:space="preserve"> </w:t>
      </w:r>
      <w:r>
        <w:rPr>
          <w:sz w:val="18"/>
        </w:rPr>
        <w:t>Services available to:</w:t>
      </w:r>
    </w:p>
    <w:p w14:paraId="5ADF4447" w14:textId="77777777" w:rsidR="00007EFA" w:rsidRDefault="00D5737D">
      <w:pPr>
        <w:pStyle w:val="ListParagraph"/>
        <w:numPr>
          <w:ilvl w:val="2"/>
          <w:numId w:val="3"/>
        </w:numPr>
        <w:tabs>
          <w:tab w:val="left" w:pos="1799"/>
        </w:tabs>
        <w:spacing w:line="203" w:lineRule="exact"/>
        <w:rPr>
          <w:sz w:val="18"/>
        </w:rPr>
      </w:pPr>
      <w:r>
        <w:rPr>
          <w:sz w:val="18"/>
        </w:rPr>
        <w:t>the</w:t>
      </w:r>
      <w:r>
        <w:rPr>
          <w:spacing w:val="-5"/>
          <w:sz w:val="18"/>
        </w:rPr>
        <w:t xml:space="preserve"> </w:t>
      </w:r>
      <w:r>
        <w:rPr>
          <w:sz w:val="18"/>
        </w:rPr>
        <w:t>Client</w:t>
      </w:r>
      <w:r>
        <w:rPr>
          <w:spacing w:val="-10"/>
          <w:sz w:val="18"/>
        </w:rPr>
        <w:t xml:space="preserve"> </w:t>
      </w:r>
      <w:r>
        <w:rPr>
          <w:sz w:val="18"/>
        </w:rPr>
        <w:t>and</w:t>
      </w:r>
      <w:r>
        <w:rPr>
          <w:spacing w:val="-6"/>
          <w:sz w:val="18"/>
        </w:rPr>
        <w:t xml:space="preserve"> </w:t>
      </w:r>
      <w:r>
        <w:rPr>
          <w:sz w:val="18"/>
        </w:rPr>
        <w:t>the</w:t>
      </w:r>
      <w:r>
        <w:rPr>
          <w:spacing w:val="-5"/>
          <w:sz w:val="18"/>
        </w:rPr>
        <w:t xml:space="preserve"> </w:t>
      </w:r>
      <w:r>
        <w:rPr>
          <w:sz w:val="18"/>
        </w:rPr>
        <w:t>Client's</w:t>
      </w:r>
      <w:r>
        <w:rPr>
          <w:spacing w:val="-4"/>
          <w:sz w:val="18"/>
        </w:rPr>
        <w:t xml:space="preserve"> </w:t>
      </w:r>
      <w:r>
        <w:rPr>
          <w:sz w:val="18"/>
        </w:rPr>
        <w:t>professional</w:t>
      </w:r>
      <w:r>
        <w:rPr>
          <w:spacing w:val="-4"/>
          <w:sz w:val="18"/>
        </w:rPr>
        <w:t xml:space="preserve"> </w:t>
      </w:r>
      <w:r>
        <w:rPr>
          <w:spacing w:val="-2"/>
          <w:sz w:val="18"/>
        </w:rPr>
        <w:t>advisers;</w:t>
      </w:r>
    </w:p>
    <w:p w14:paraId="424B2D96" w14:textId="77777777" w:rsidR="00007EFA" w:rsidRDefault="00D5737D">
      <w:pPr>
        <w:pStyle w:val="ListParagraph"/>
        <w:numPr>
          <w:ilvl w:val="2"/>
          <w:numId w:val="3"/>
        </w:numPr>
        <w:tabs>
          <w:tab w:val="left" w:pos="1799"/>
        </w:tabs>
        <w:spacing w:line="206" w:lineRule="exact"/>
        <w:rPr>
          <w:sz w:val="18"/>
        </w:rPr>
      </w:pPr>
      <w:r>
        <w:rPr>
          <w:sz w:val="18"/>
        </w:rPr>
        <w:t>any</w:t>
      </w:r>
      <w:r>
        <w:rPr>
          <w:spacing w:val="-7"/>
          <w:sz w:val="18"/>
        </w:rPr>
        <w:t xml:space="preserve"> </w:t>
      </w:r>
      <w:r>
        <w:rPr>
          <w:sz w:val="18"/>
        </w:rPr>
        <w:t>person</w:t>
      </w:r>
      <w:r>
        <w:rPr>
          <w:spacing w:val="-2"/>
          <w:sz w:val="18"/>
        </w:rPr>
        <w:t xml:space="preserve"> </w:t>
      </w:r>
      <w:r>
        <w:rPr>
          <w:sz w:val="18"/>
        </w:rPr>
        <w:t>providing</w:t>
      </w:r>
      <w:r>
        <w:rPr>
          <w:spacing w:val="-5"/>
          <w:sz w:val="18"/>
        </w:rPr>
        <w:t xml:space="preserve"> </w:t>
      </w:r>
      <w:r>
        <w:rPr>
          <w:sz w:val="18"/>
        </w:rPr>
        <w:t>funding</w:t>
      </w:r>
      <w:r>
        <w:rPr>
          <w:spacing w:val="-2"/>
          <w:sz w:val="18"/>
        </w:rPr>
        <w:t xml:space="preserve"> </w:t>
      </w:r>
      <w:r>
        <w:rPr>
          <w:sz w:val="18"/>
        </w:rPr>
        <w:t>to</w:t>
      </w:r>
      <w:r>
        <w:rPr>
          <w:spacing w:val="-5"/>
          <w:sz w:val="18"/>
        </w:rPr>
        <w:t xml:space="preserve"> </w:t>
      </w:r>
      <w:r>
        <w:rPr>
          <w:sz w:val="18"/>
        </w:rPr>
        <w:t>the</w:t>
      </w:r>
      <w:r>
        <w:rPr>
          <w:spacing w:val="-4"/>
          <w:sz w:val="18"/>
        </w:rPr>
        <w:t xml:space="preserve"> </w:t>
      </w:r>
      <w:r>
        <w:rPr>
          <w:sz w:val="18"/>
        </w:rPr>
        <w:t>Client</w:t>
      </w:r>
      <w:r>
        <w:rPr>
          <w:spacing w:val="-7"/>
          <w:sz w:val="18"/>
        </w:rPr>
        <w:t xml:space="preserve"> </w:t>
      </w:r>
      <w:r>
        <w:rPr>
          <w:sz w:val="18"/>
        </w:rPr>
        <w:t>in</w:t>
      </w:r>
      <w:r>
        <w:rPr>
          <w:spacing w:val="-7"/>
          <w:sz w:val="18"/>
        </w:rPr>
        <w:t xml:space="preserve"> </w:t>
      </w:r>
      <w:r>
        <w:rPr>
          <w:sz w:val="18"/>
        </w:rPr>
        <w:t>relation</w:t>
      </w:r>
      <w:r>
        <w:rPr>
          <w:spacing w:val="-4"/>
          <w:sz w:val="18"/>
        </w:rPr>
        <w:t xml:space="preserve"> </w:t>
      </w:r>
      <w:r>
        <w:rPr>
          <w:sz w:val="18"/>
        </w:rPr>
        <w:t>to</w:t>
      </w:r>
      <w:r>
        <w:rPr>
          <w:spacing w:val="-5"/>
          <w:sz w:val="18"/>
        </w:rPr>
        <w:t xml:space="preserve"> </w:t>
      </w:r>
      <w:r>
        <w:rPr>
          <w:sz w:val="18"/>
        </w:rPr>
        <w:t>the</w:t>
      </w:r>
      <w:r>
        <w:rPr>
          <w:spacing w:val="-4"/>
          <w:sz w:val="18"/>
        </w:rPr>
        <w:t xml:space="preserve"> </w:t>
      </w:r>
      <w:r>
        <w:rPr>
          <w:sz w:val="18"/>
        </w:rPr>
        <w:t>Property</w:t>
      </w:r>
      <w:r>
        <w:rPr>
          <w:spacing w:val="-1"/>
          <w:sz w:val="18"/>
        </w:rPr>
        <w:t xml:space="preserve"> </w:t>
      </w:r>
      <w:r>
        <w:rPr>
          <w:spacing w:val="-2"/>
          <w:sz w:val="18"/>
        </w:rPr>
        <w:t>Site;</w:t>
      </w:r>
    </w:p>
    <w:p w14:paraId="5920AC81" w14:textId="77777777" w:rsidR="00007EFA" w:rsidRDefault="00D5737D">
      <w:pPr>
        <w:pStyle w:val="ListParagraph"/>
        <w:numPr>
          <w:ilvl w:val="2"/>
          <w:numId w:val="3"/>
        </w:numPr>
        <w:tabs>
          <w:tab w:val="left" w:pos="1800"/>
        </w:tabs>
        <w:spacing w:line="207" w:lineRule="exact"/>
        <w:ind w:left="1800"/>
        <w:rPr>
          <w:sz w:val="18"/>
        </w:rPr>
      </w:pPr>
      <w:r>
        <w:rPr>
          <w:sz w:val="18"/>
        </w:rPr>
        <w:t>the</w:t>
      </w:r>
      <w:r>
        <w:rPr>
          <w:spacing w:val="-6"/>
          <w:sz w:val="18"/>
        </w:rPr>
        <w:t xml:space="preserve"> </w:t>
      </w:r>
      <w:r>
        <w:rPr>
          <w:sz w:val="18"/>
        </w:rPr>
        <w:t>first</w:t>
      </w:r>
      <w:r>
        <w:rPr>
          <w:spacing w:val="-7"/>
          <w:sz w:val="18"/>
        </w:rPr>
        <w:t xml:space="preserve"> </w:t>
      </w:r>
      <w:r>
        <w:rPr>
          <w:sz w:val="18"/>
        </w:rPr>
        <w:t>purchaser</w:t>
      </w:r>
      <w:r>
        <w:rPr>
          <w:spacing w:val="-7"/>
          <w:sz w:val="18"/>
        </w:rPr>
        <w:t xml:space="preserve"> </w:t>
      </w:r>
      <w:r>
        <w:rPr>
          <w:sz w:val="18"/>
        </w:rPr>
        <w:t>or</w:t>
      </w:r>
      <w:r>
        <w:rPr>
          <w:spacing w:val="-4"/>
          <w:sz w:val="18"/>
        </w:rPr>
        <w:t xml:space="preserve"> </w:t>
      </w:r>
      <w:r>
        <w:rPr>
          <w:sz w:val="18"/>
        </w:rPr>
        <w:t>first</w:t>
      </w:r>
      <w:r>
        <w:rPr>
          <w:spacing w:val="-7"/>
          <w:sz w:val="18"/>
        </w:rPr>
        <w:t xml:space="preserve"> </w:t>
      </w:r>
      <w:r>
        <w:rPr>
          <w:sz w:val="18"/>
        </w:rPr>
        <w:t>tenant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Property</w:t>
      </w:r>
      <w:r>
        <w:rPr>
          <w:spacing w:val="-2"/>
          <w:sz w:val="18"/>
        </w:rPr>
        <w:t xml:space="preserve"> </w:t>
      </w:r>
      <w:r>
        <w:rPr>
          <w:spacing w:val="-4"/>
          <w:sz w:val="18"/>
        </w:rPr>
        <w:t>Site;</w:t>
      </w:r>
    </w:p>
    <w:p w14:paraId="5586C8F9" w14:textId="77777777" w:rsidR="00007EFA" w:rsidRDefault="00007EFA">
      <w:pPr>
        <w:pStyle w:val="ListParagraph"/>
        <w:spacing w:line="207" w:lineRule="exact"/>
        <w:jc w:val="left"/>
        <w:rPr>
          <w:sz w:val="18"/>
        </w:rPr>
        <w:sectPr w:rsidR="00007EFA">
          <w:pgSz w:w="12240" w:h="15840"/>
          <w:pgMar w:top="1600" w:right="1080" w:bottom="920" w:left="1080" w:header="510" w:footer="661" w:gutter="0"/>
          <w:cols w:space="720"/>
        </w:sectPr>
      </w:pPr>
    </w:p>
    <w:p w14:paraId="2ED8D8D1" w14:textId="77777777" w:rsidR="00007EFA" w:rsidRDefault="00D5737D">
      <w:pPr>
        <w:pStyle w:val="ListParagraph"/>
        <w:numPr>
          <w:ilvl w:val="2"/>
          <w:numId w:val="3"/>
        </w:numPr>
        <w:tabs>
          <w:tab w:val="left" w:pos="1799"/>
        </w:tabs>
        <w:spacing w:before="90"/>
        <w:ind w:hanging="719"/>
        <w:rPr>
          <w:sz w:val="18"/>
        </w:rPr>
      </w:pPr>
      <w:r>
        <w:rPr>
          <w:sz w:val="18"/>
        </w:rPr>
        <w:lastRenderedPageBreak/>
        <w:t>the</w:t>
      </w:r>
      <w:r>
        <w:rPr>
          <w:spacing w:val="-6"/>
          <w:sz w:val="18"/>
        </w:rPr>
        <w:t xml:space="preserve"> </w:t>
      </w:r>
      <w:r>
        <w:rPr>
          <w:sz w:val="18"/>
        </w:rPr>
        <w:t>professional</w:t>
      </w:r>
      <w:r>
        <w:rPr>
          <w:spacing w:val="-6"/>
          <w:sz w:val="18"/>
        </w:rPr>
        <w:t xml:space="preserve"> </w:t>
      </w:r>
      <w:r>
        <w:rPr>
          <w:sz w:val="18"/>
        </w:rPr>
        <w:t>advisers</w:t>
      </w:r>
      <w:r>
        <w:rPr>
          <w:spacing w:val="-6"/>
          <w:sz w:val="18"/>
        </w:rPr>
        <w:t xml:space="preserve"> </w:t>
      </w:r>
      <w:r>
        <w:rPr>
          <w:sz w:val="18"/>
        </w:rPr>
        <w:t>and</w:t>
      </w:r>
      <w:r>
        <w:rPr>
          <w:spacing w:val="-6"/>
          <w:sz w:val="18"/>
        </w:rPr>
        <w:t xml:space="preserve"> </w:t>
      </w:r>
      <w:r>
        <w:rPr>
          <w:sz w:val="18"/>
        </w:rPr>
        <w:t>lenders</w:t>
      </w:r>
      <w:r>
        <w:rPr>
          <w:spacing w:val="-1"/>
          <w:sz w:val="18"/>
        </w:rPr>
        <w:t xml:space="preserve"> </w:t>
      </w:r>
      <w:r>
        <w:rPr>
          <w:sz w:val="18"/>
        </w:rPr>
        <w:t>of</w:t>
      </w:r>
      <w:r>
        <w:rPr>
          <w:spacing w:val="-7"/>
          <w:sz w:val="18"/>
        </w:rPr>
        <w:t xml:space="preserve"> </w:t>
      </w:r>
      <w:r>
        <w:rPr>
          <w:sz w:val="18"/>
        </w:rPr>
        <w:t>the</w:t>
      </w:r>
      <w:r>
        <w:rPr>
          <w:spacing w:val="-1"/>
          <w:sz w:val="18"/>
        </w:rPr>
        <w:t xml:space="preserve"> </w:t>
      </w:r>
      <w:r>
        <w:rPr>
          <w:sz w:val="18"/>
        </w:rPr>
        <w:t>first</w:t>
      </w:r>
      <w:r>
        <w:rPr>
          <w:spacing w:val="-7"/>
          <w:sz w:val="18"/>
        </w:rPr>
        <w:t xml:space="preserve"> </w:t>
      </w:r>
      <w:r>
        <w:rPr>
          <w:sz w:val="18"/>
        </w:rPr>
        <w:t>purchaser</w:t>
      </w:r>
      <w:r>
        <w:rPr>
          <w:spacing w:val="-6"/>
          <w:sz w:val="18"/>
        </w:rPr>
        <w:t xml:space="preserve"> </w:t>
      </w:r>
      <w:r>
        <w:rPr>
          <w:sz w:val="18"/>
        </w:rPr>
        <w:t>or</w:t>
      </w:r>
      <w:r>
        <w:rPr>
          <w:spacing w:val="-9"/>
          <w:sz w:val="18"/>
        </w:rPr>
        <w:t xml:space="preserve"> </w:t>
      </w:r>
      <w:r>
        <w:rPr>
          <w:sz w:val="18"/>
        </w:rPr>
        <w:t>first</w:t>
      </w:r>
      <w:r>
        <w:rPr>
          <w:spacing w:val="-6"/>
          <w:sz w:val="18"/>
        </w:rPr>
        <w:t xml:space="preserve"> </w:t>
      </w:r>
      <w:r>
        <w:rPr>
          <w:sz w:val="18"/>
        </w:rPr>
        <w:t>tenant</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Property</w:t>
      </w:r>
      <w:r>
        <w:rPr>
          <w:spacing w:val="-1"/>
          <w:sz w:val="18"/>
        </w:rPr>
        <w:t xml:space="preserve"> </w:t>
      </w:r>
      <w:r>
        <w:rPr>
          <w:spacing w:val="-2"/>
          <w:sz w:val="18"/>
        </w:rPr>
        <w:t>Site.</w:t>
      </w:r>
    </w:p>
    <w:p w14:paraId="50029407" w14:textId="77777777" w:rsidR="00007EFA" w:rsidRDefault="00007EFA">
      <w:pPr>
        <w:pStyle w:val="BodyText"/>
        <w:ind w:firstLine="0"/>
        <w:jc w:val="left"/>
      </w:pPr>
    </w:p>
    <w:p w14:paraId="0DF5C309" w14:textId="77777777" w:rsidR="00007EFA" w:rsidRDefault="00007EFA">
      <w:pPr>
        <w:pStyle w:val="BodyText"/>
        <w:spacing w:before="1"/>
        <w:ind w:firstLine="0"/>
        <w:jc w:val="left"/>
      </w:pPr>
    </w:p>
    <w:p w14:paraId="2847F8BA" w14:textId="77777777" w:rsidR="00007EFA" w:rsidRDefault="00D5737D">
      <w:pPr>
        <w:pStyle w:val="Heading2"/>
        <w:numPr>
          <w:ilvl w:val="0"/>
          <w:numId w:val="3"/>
        </w:numPr>
        <w:tabs>
          <w:tab w:val="left" w:pos="1079"/>
        </w:tabs>
        <w:spacing w:before="1"/>
        <w:ind w:left="1079" w:hanging="719"/>
        <w:jc w:val="both"/>
      </w:pPr>
      <w:bookmarkStart w:id="33" w:name="3._PAYMENT_OF_FEES"/>
      <w:bookmarkEnd w:id="33"/>
      <w:r>
        <w:rPr>
          <w:spacing w:val="-2"/>
        </w:rPr>
        <w:t>PAYMENT</w:t>
      </w:r>
      <w:r>
        <w:rPr>
          <w:spacing w:val="-10"/>
        </w:rPr>
        <w:t xml:space="preserve"> </w:t>
      </w:r>
      <w:r>
        <w:rPr>
          <w:spacing w:val="-2"/>
        </w:rPr>
        <w:t>OF</w:t>
      </w:r>
      <w:r>
        <w:rPr>
          <w:spacing w:val="-10"/>
        </w:rPr>
        <w:t xml:space="preserve"> </w:t>
      </w:r>
      <w:r>
        <w:rPr>
          <w:spacing w:val="-4"/>
        </w:rPr>
        <w:t>FEES</w:t>
      </w:r>
    </w:p>
    <w:p w14:paraId="6C1DC3D8" w14:textId="77777777" w:rsidR="00007EFA" w:rsidRDefault="00007EFA">
      <w:pPr>
        <w:pStyle w:val="BodyText"/>
        <w:spacing w:before="40"/>
        <w:ind w:firstLine="0"/>
        <w:jc w:val="left"/>
        <w:rPr>
          <w:b/>
          <w:sz w:val="22"/>
        </w:rPr>
      </w:pPr>
    </w:p>
    <w:p w14:paraId="4CEF3239" w14:textId="77777777" w:rsidR="00007EFA" w:rsidRDefault="00D5737D">
      <w:pPr>
        <w:pStyle w:val="ListParagraph"/>
        <w:numPr>
          <w:ilvl w:val="1"/>
          <w:numId w:val="3"/>
        </w:numPr>
        <w:tabs>
          <w:tab w:val="left" w:pos="1076"/>
        </w:tabs>
        <w:ind w:left="1076" w:hanging="716"/>
        <w:rPr>
          <w:sz w:val="18"/>
        </w:rPr>
      </w:pPr>
      <w:r>
        <w:rPr>
          <w:sz w:val="18"/>
        </w:rPr>
        <w:t>You</w:t>
      </w:r>
      <w:r>
        <w:rPr>
          <w:spacing w:val="-8"/>
          <w:sz w:val="18"/>
        </w:rPr>
        <w:t xml:space="preserve"> </w:t>
      </w:r>
      <w:r>
        <w:rPr>
          <w:sz w:val="18"/>
        </w:rPr>
        <w:t>will</w:t>
      </w:r>
      <w:r>
        <w:rPr>
          <w:spacing w:val="-4"/>
          <w:sz w:val="18"/>
        </w:rPr>
        <w:t xml:space="preserve"> </w:t>
      </w:r>
      <w:r>
        <w:rPr>
          <w:sz w:val="18"/>
        </w:rPr>
        <w:t>be</w:t>
      </w:r>
      <w:r>
        <w:rPr>
          <w:spacing w:val="-6"/>
          <w:sz w:val="18"/>
        </w:rPr>
        <w:t xml:space="preserve"> </w:t>
      </w:r>
      <w:r>
        <w:rPr>
          <w:sz w:val="18"/>
        </w:rPr>
        <w:t>fully</w:t>
      </w:r>
      <w:r>
        <w:rPr>
          <w:spacing w:val="-1"/>
          <w:sz w:val="18"/>
        </w:rPr>
        <w:t xml:space="preserve"> </w:t>
      </w:r>
      <w:r>
        <w:rPr>
          <w:sz w:val="18"/>
        </w:rPr>
        <w:t>responsible</w:t>
      </w:r>
      <w:r>
        <w:rPr>
          <w:spacing w:val="-4"/>
          <w:sz w:val="18"/>
        </w:rPr>
        <w:t xml:space="preserve"> </w:t>
      </w:r>
      <w:r>
        <w:rPr>
          <w:sz w:val="18"/>
        </w:rPr>
        <w:t>for</w:t>
      </w:r>
      <w:r>
        <w:rPr>
          <w:spacing w:val="-4"/>
          <w:sz w:val="18"/>
        </w:rPr>
        <w:t xml:space="preserve"> </w:t>
      </w:r>
      <w:r>
        <w:rPr>
          <w:sz w:val="18"/>
        </w:rPr>
        <w:t>all</w:t>
      </w:r>
      <w:r>
        <w:rPr>
          <w:spacing w:val="-4"/>
          <w:sz w:val="18"/>
        </w:rPr>
        <w:t xml:space="preserve"> </w:t>
      </w:r>
      <w:r>
        <w:rPr>
          <w:sz w:val="18"/>
        </w:rPr>
        <w:t>D&amp;D</w:t>
      </w:r>
      <w:r>
        <w:rPr>
          <w:spacing w:val="-5"/>
          <w:sz w:val="18"/>
        </w:rPr>
        <w:t xml:space="preserve"> </w:t>
      </w:r>
      <w:r>
        <w:rPr>
          <w:sz w:val="18"/>
        </w:rPr>
        <w:t>Fees</w:t>
      </w:r>
      <w:r>
        <w:rPr>
          <w:spacing w:val="-5"/>
          <w:sz w:val="18"/>
        </w:rPr>
        <w:t xml:space="preserve"> </w:t>
      </w:r>
      <w:r>
        <w:rPr>
          <w:sz w:val="18"/>
        </w:rPr>
        <w:t>and</w:t>
      </w:r>
      <w:r>
        <w:rPr>
          <w:spacing w:val="-6"/>
          <w:sz w:val="18"/>
        </w:rPr>
        <w:t xml:space="preserve"> </w:t>
      </w:r>
      <w:r>
        <w:rPr>
          <w:sz w:val="18"/>
        </w:rPr>
        <w:t>other</w:t>
      </w:r>
      <w:r>
        <w:rPr>
          <w:spacing w:val="-4"/>
          <w:sz w:val="18"/>
        </w:rPr>
        <w:t xml:space="preserve"> </w:t>
      </w:r>
      <w:r>
        <w:rPr>
          <w:sz w:val="18"/>
        </w:rPr>
        <w:t>charges</w:t>
      </w:r>
      <w:r>
        <w:rPr>
          <w:spacing w:val="-3"/>
          <w:sz w:val="18"/>
        </w:rPr>
        <w:t xml:space="preserve"> </w:t>
      </w:r>
      <w:r>
        <w:rPr>
          <w:sz w:val="18"/>
        </w:rPr>
        <w:t>that</w:t>
      </w:r>
      <w:r>
        <w:rPr>
          <w:spacing w:val="-7"/>
          <w:sz w:val="18"/>
        </w:rPr>
        <w:t xml:space="preserve"> </w:t>
      </w:r>
      <w:r>
        <w:rPr>
          <w:sz w:val="18"/>
        </w:rPr>
        <w:t>accrue</w:t>
      </w:r>
      <w:r>
        <w:rPr>
          <w:spacing w:val="-4"/>
          <w:sz w:val="18"/>
        </w:rPr>
        <w:t xml:space="preserve"> </w:t>
      </w:r>
      <w:r>
        <w:rPr>
          <w:sz w:val="18"/>
        </w:rPr>
        <w:t>to</w:t>
      </w:r>
      <w:r>
        <w:rPr>
          <w:spacing w:val="-4"/>
          <w:sz w:val="18"/>
        </w:rPr>
        <w:t xml:space="preserve"> </w:t>
      </w:r>
      <w:r>
        <w:rPr>
          <w:sz w:val="18"/>
        </w:rPr>
        <w:t>Your</w:t>
      </w:r>
      <w:r>
        <w:rPr>
          <w:spacing w:val="-6"/>
          <w:sz w:val="18"/>
        </w:rPr>
        <w:t xml:space="preserve"> </w:t>
      </w:r>
      <w:r>
        <w:rPr>
          <w:spacing w:val="-2"/>
          <w:sz w:val="18"/>
        </w:rPr>
        <w:t>account.</w:t>
      </w:r>
    </w:p>
    <w:p w14:paraId="0F669F2F" w14:textId="77777777" w:rsidR="00007EFA" w:rsidRDefault="00D5737D">
      <w:pPr>
        <w:pStyle w:val="ListParagraph"/>
        <w:numPr>
          <w:ilvl w:val="1"/>
          <w:numId w:val="3"/>
        </w:numPr>
        <w:tabs>
          <w:tab w:val="left" w:pos="1076"/>
          <w:tab w:val="left" w:pos="1080"/>
        </w:tabs>
        <w:spacing w:before="45"/>
        <w:ind w:right="347"/>
        <w:rPr>
          <w:sz w:val="18"/>
        </w:rPr>
      </w:pPr>
      <w:r>
        <w:rPr>
          <w:sz w:val="18"/>
        </w:rPr>
        <w:t>In addition to D&amp;D's Fees notified to You directly from D&amp;D or by the Reseller, value added tax at the rate then in force may be payable.</w:t>
      </w:r>
    </w:p>
    <w:p w14:paraId="6EF585D1" w14:textId="77777777" w:rsidR="00007EFA" w:rsidRDefault="00D5737D">
      <w:pPr>
        <w:pStyle w:val="ListParagraph"/>
        <w:numPr>
          <w:ilvl w:val="1"/>
          <w:numId w:val="3"/>
        </w:numPr>
        <w:tabs>
          <w:tab w:val="left" w:pos="1076"/>
          <w:tab w:val="left" w:pos="1080"/>
        </w:tabs>
        <w:spacing w:before="44"/>
        <w:ind w:right="350"/>
        <w:rPr>
          <w:sz w:val="18"/>
        </w:rPr>
      </w:pPr>
      <w:r>
        <w:rPr>
          <w:sz w:val="18"/>
        </w:rPr>
        <w:t>D&amp;D</w:t>
      </w:r>
      <w:r>
        <w:rPr>
          <w:spacing w:val="-5"/>
          <w:sz w:val="18"/>
        </w:rPr>
        <w:t xml:space="preserve"> </w:t>
      </w:r>
      <w:r>
        <w:rPr>
          <w:sz w:val="18"/>
        </w:rPr>
        <w:t>will</w:t>
      </w:r>
      <w:r>
        <w:rPr>
          <w:spacing w:val="-1"/>
          <w:sz w:val="18"/>
        </w:rPr>
        <w:t xml:space="preserve"> </w:t>
      </w:r>
      <w:r>
        <w:rPr>
          <w:sz w:val="18"/>
        </w:rPr>
        <w:t>be</w:t>
      </w:r>
      <w:r>
        <w:rPr>
          <w:spacing w:val="-1"/>
          <w:sz w:val="18"/>
        </w:rPr>
        <w:t xml:space="preserve"> </w:t>
      </w:r>
      <w:r>
        <w:rPr>
          <w:sz w:val="18"/>
        </w:rPr>
        <w:t>entitled,</w:t>
      </w:r>
      <w:r>
        <w:rPr>
          <w:spacing w:val="-4"/>
          <w:sz w:val="18"/>
        </w:rPr>
        <w:t xml:space="preserve"> </w:t>
      </w:r>
      <w:r>
        <w:rPr>
          <w:sz w:val="18"/>
        </w:rPr>
        <w:t>at</w:t>
      </w:r>
      <w:r>
        <w:rPr>
          <w:spacing w:val="-4"/>
          <w:sz w:val="18"/>
        </w:rPr>
        <w:t xml:space="preserve"> </w:t>
      </w:r>
      <w:r>
        <w:rPr>
          <w:sz w:val="18"/>
        </w:rPr>
        <w:t>its</w:t>
      </w:r>
      <w:r>
        <w:rPr>
          <w:spacing w:val="-1"/>
          <w:sz w:val="18"/>
        </w:rPr>
        <w:t xml:space="preserve"> </w:t>
      </w:r>
      <w:r>
        <w:rPr>
          <w:sz w:val="18"/>
        </w:rPr>
        <w:t>sole</w:t>
      </w:r>
      <w:r>
        <w:rPr>
          <w:spacing w:val="-6"/>
          <w:sz w:val="18"/>
        </w:rPr>
        <w:t xml:space="preserve"> </w:t>
      </w:r>
      <w:r>
        <w:rPr>
          <w:sz w:val="18"/>
        </w:rPr>
        <w:t>discretion,</w:t>
      </w:r>
      <w:r>
        <w:rPr>
          <w:spacing w:val="-2"/>
          <w:sz w:val="18"/>
        </w:rPr>
        <w:t xml:space="preserve"> </w:t>
      </w:r>
      <w:r>
        <w:rPr>
          <w:sz w:val="18"/>
        </w:rPr>
        <w:t>to</w:t>
      </w:r>
      <w:r>
        <w:rPr>
          <w:spacing w:val="-1"/>
          <w:sz w:val="18"/>
        </w:rPr>
        <w:t xml:space="preserve"> </w:t>
      </w:r>
      <w:r>
        <w:rPr>
          <w:sz w:val="18"/>
        </w:rPr>
        <w:t>increase</w:t>
      </w:r>
      <w:r>
        <w:rPr>
          <w:spacing w:val="-1"/>
          <w:sz w:val="18"/>
        </w:rPr>
        <w:t xml:space="preserve"> </w:t>
      </w:r>
      <w:r>
        <w:rPr>
          <w:sz w:val="18"/>
        </w:rPr>
        <w:t>D&amp;D's</w:t>
      </w:r>
      <w:r>
        <w:rPr>
          <w:spacing w:val="-6"/>
          <w:sz w:val="18"/>
        </w:rPr>
        <w:t xml:space="preserve"> </w:t>
      </w:r>
      <w:r>
        <w:rPr>
          <w:sz w:val="18"/>
        </w:rPr>
        <w:t>Fees</w:t>
      </w:r>
      <w:r>
        <w:rPr>
          <w:spacing w:val="-3"/>
          <w:sz w:val="18"/>
        </w:rPr>
        <w:t xml:space="preserve"> </w:t>
      </w:r>
      <w:r>
        <w:rPr>
          <w:sz w:val="18"/>
        </w:rPr>
        <w:t>and</w:t>
      </w:r>
      <w:r>
        <w:rPr>
          <w:spacing w:val="-4"/>
          <w:sz w:val="18"/>
        </w:rPr>
        <w:t xml:space="preserve"> </w:t>
      </w:r>
      <w:r>
        <w:rPr>
          <w:sz w:val="18"/>
        </w:rPr>
        <w:t>the</w:t>
      </w:r>
      <w:r>
        <w:rPr>
          <w:spacing w:val="-4"/>
          <w:sz w:val="18"/>
        </w:rPr>
        <w:t xml:space="preserve"> </w:t>
      </w:r>
      <w:r>
        <w:rPr>
          <w:sz w:val="18"/>
        </w:rPr>
        <w:t>placing</w:t>
      </w:r>
      <w:r>
        <w:rPr>
          <w:spacing w:val="-4"/>
          <w:sz w:val="18"/>
        </w:rPr>
        <w:t xml:space="preserve"> </w:t>
      </w:r>
      <w:r>
        <w:rPr>
          <w:sz w:val="18"/>
        </w:rPr>
        <w:t>of</w:t>
      </w:r>
      <w:r>
        <w:rPr>
          <w:spacing w:val="-7"/>
          <w:sz w:val="18"/>
        </w:rPr>
        <w:t xml:space="preserve"> </w:t>
      </w:r>
      <w:r>
        <w:rPr>
          <w:sz w:val="18"/>
        </w:rPr>
        <w:t>any</w:t>
      </w:r>
      <w:r>
        <w:rPr>
          <w:spacing w:val="-6"/>
          <w:sz w:val="18"/>
        </w:rPr>
        <w:t xml:space="preserve"> </w:t>
      </w:r>
      <w:r>
        <w:rPr>
          <w:sz w:val="18"/>
        </w:rPr>
        <w:t>further</w:t>
      </w:r>
      <w:r>
        <w:rPr>
          <w:spacing w:val="-2"/>
          <w:sz w:val="18"/>
        </w:rPr>
        <w:t xml:space="preserve"> </w:t>
      </w:r>
      <w:r>
        <w:rPr>
          <w:sz w:val="18"/>
        </w:rPr>
        <w:t>Order</w:t>
      </w:r>
      <w:r>
        <w:rPr>
          <w:spacing w:val="-2"/>
          <w:sz w:val="18"/>
        </w:rPr>
        <w:t xml:space="preserve"> </w:t>
      </w:r>
      <w:r>
        <w:rPr>
          <w:sz w:val="18"/>
        </w:rPr>
        <w:t>for</w:t>
      </w:r>
      <w:r>
        <w:rPr>
          <w:spacing w:val="-7"/>
          <w:sz w:val="18"/>
        </w:rPr>
        <w:t xml:space="preserve"> </w:t>
      </w:r>
      <w:r>
        <w:rPr>
          <w:sz w:val="18"/>
        </w:rPr>
        <w:t>the Services directly from D&amp;D or</w:t>
      </w:r>
      <w:r>
        <w:rPr>
          <w:spacing w:val="-2"/>
          <w:sz w:val="18"/>
        </w:rPr>
        <w:t xml:space="preserve"> </w:t>
      </w:r>
      <w:r>
        <w:rPr>
          <w:sz w:val="18"/>
        </w:rPr>
        <w:t>via the Reseller shall be deemed acceptance of any revisions to D&amp;D's Fees.</w:t>
      </w:r>
    </w:p>
    <w:p w14:paraId="5C1BA886" w14:textId="77777777" w:rsidR="00007EFA" w:rsidRDefault="00D5737D">
      <w:pPr>
        <w:pStyle w:val="ListParagraph"/>
        <w:numPr>
          <w:ilvl w:val="1"/>
          <w:numId w:val="3"/>
        </w:numPr>
        <w:tabs>
          <w:tab w:val="left" w:pos="1075"/>
          <w:tab w:val="left" w:pos="1080"/>
        </w:tabs>
        <w:spacing w:before="43"/>
        <w:ind w:right="348" w:hanging="721"/>
        <w:rPr>
          <w:sz w:val="18"/>
        </w:rPr>
      </w:pPr>
      <w:r>
        <w:rPr>
          <w:sz w:val="18"/>
        </w:rPr>
        <w:t>You shall pay D&amp;D’s Fees</w:t>
      </w:r>
      <w:r>
        <w:rPr>
          <w:spacing w:val="-1"/>
          <w:sz w:val="18"/>
        </w:rPr>
        <w:t xml:space="preserve"> </w:t>
      </w:r>
      <w:r>
        <w:rPr>
          <w:sz w:val="18"/>
        </w:rPr>
        <w:t>for</w:t>
      </w:r>
      <w:r>
        <w:rPr>
          <w:spacing w:val="-5"/>
          <w:sz w:val="18"/>
        </w:rPr>
        <w:t xml:space="preserve"> </w:t>
      </w:r>
      <w:r>
        <w:rPr>
          <w:sz w:val="18"/>
        </w:rPr>
        <w:t>the Services</w:t>
      </w:r>
      <w:r>
        <w:rPr>
          <w:spacing w:val="-1"/>
          <w:sz w:val="18"/>
        </w:rPr>
        <w:t xml:space="preserve"> </w:t>
      </w:r>
      <w:r>
        <w:rPr>
          <w:sz w:val="18"/>
        </w:rPr>
        <w:t>within 30 days of</w:t>
      </w:r>
      <w:r>
        <w:rPr>
          <w:spacing w:val="-6"/>
          <w:sz w:val="18"/>
        </w:rPr>
        <w:t xml:space="preserve"> </w:t>
      </w:r>
      <w:r>
        <w:rPr>
          <w:sz w:val="18"/>
        </w:rPr>
        <w:t>the date</w:t>
      </w:r>
      <w:r>
        <w:rPr>
          <w:spacing w:val="-4"/>
          <w:sz w:val="18"/>
        </w:rPr>
        <w:t xml:space="preserve"> </w:t>
      </w:r>
      <w:r>
        <w:rPr>
          <w:sz w:val="18"/>
        </w:rPr>
        <w:t>set</w:t>
      </w:r>
      <w:r>
        <w:rPr>
          <w:spacing w:val="-2"/>
          <w:sz w:val="18"/>
        </w:rPr>
        <w:t xml:space="preserve"> </w:t>
      </w:r>
      <w:r>
        <w:rPr>
          <w:sz w:val="18"/>
        </w:rPr>
        <w:t>out</w:t>
      </w:r>
      <w:r>
        <w:rPr>
          <w:spacing w:val="-2"/>
          <w:sz w:val="18"/>
        </w:rPr>
        <w:t xml:space="preserve"> </w:t>
      </w:r>
      <w:r>
        <w:rPr>
          <w:sz w:val="18"/>
        </w:rPr>
        <w:t>on</w:t>
      </w:r>
      <w:r>
        <w:rPr>
          <w:spacing w:val="-1"/>
          <w:sz w:val="18"/>
        </w:rPr>
        <w:t xml:space="preserve"> </w:t>
      </w:r>
      <w:r>
        <w:rPr>
          <w:sz w:val="18"/>
        </w:rPr>
        <w:t>the</w:t>
      </w:r>
      <w:r>
        <w:rPr>
          <w:spacing w:val="-1"/>
          <w:sz w:val="18"/>
        </w:rPr>
        <w:t xml:space="preserve"> </w:t>
      </w:r>
      <w:r>
        <w:rPr>
          <w:sz w:val="18"/>
        </w:rPr>
        <w:t>invoice</w:t>
      </w:r>
      <w:r>
        <w:rPr>
          <w:spacing w:val="-4"/>
          <w:sz w:val="18"/>
        </w:rPr>
        <w:t xml:space="preserve"> </w:t>
      </w:r>
      <w:r>
        <w:rPr>
          <w:sz w:val="18"/>
        </w:rPr>
        <w:t>issued to</w:t>
      </w:r>
      <w:r>
        <w:rPr>
          <w:spacing w:val="-1"/>
          <w:sz w:val="18"/>
        </w:rPr>
        <w:t xml:space="preserve"> </w:t>
      </w:r>
      <w:r>
        <w:rPr>
          <w:sz w:val="18"/>
        </w:rPr>
        <w:t>You</w:t>
      </w:r>
      <w:r>
        <w:rPr>
          <w:spacing w:val="-1"/>
          <w:sz w:val="18"/>
        </w:rPr>
        <w:t xml:space="preserve"> </w:t>
      </w:r>
      <w:r>
        <w:rPr>
          <w:sz w:val="18"/>
        </w:rPr>
        <w:t>by D&amp;D or the Reseller on all occasions where payment is not required in advance.</w:t>
      </w:r>
    </w:p>
    <w:p w14:paraId="2C1CF16D" w14:textId="77777777" w:rsidR="00007EFA" w:rsidRDefault="00D5737D">
      <w:pPr>
        <w:pStyle w:val="ListParagraph"/>
        <w:numPr>
          <w:ilvl w:val="1"/>
          <w:numId w:val="3"/>
        </w:numPr>
        <w:tabs>
          <w:tab w:val="left" w:pos="1076"/>
          <w:tab w:val="left" w:pos="1080"/>
        </w:tabs>
        <w:spacing w:before="44"/>
        <w:ind w:right="349"/>
        <w:rPr>
          <w:sz w:val="18"/>
        </w:rPr>
      </w:pPr>
      <w:r>
        <w:rPr>
          <w:sz w:val="18"/>
        </w:rPr>
        <w:t xml:space="preserve">You acknowledge that invoices for D&amp;D Fees and any other charges are payable in full, without deduction, counterclaim or </w:t>
      </w:r>
      <w:proofErr w:type="gramStart"/>
      <w:r>
        <w:rPr>
          <w:sz w:val="18"/>
        </w:rPr>
        <w:t>set-off</w:t>
      </w:r>
      <w:proofErr w:type="gramEnd"/>
      <w:r>
        <w:rPr>
          <w:sz w:val="18"/>
        </w:rPr>
        <w:t xml:space="preserve"> unless alternative terms have been agreed in writing in advance by both parties.</w:t>
      </w:r>
    </w:p>
    <w:p w14:paraId="6D66A6C8" w14:textId="77777777" w:rsidR="00007EFA" w:rsidRDefault="00D5737D">
      <w:pPr>
        <w:pStyle w:val="ListParagraph"/>
        <w:numPr>
          <w:ilvl w:val="1"/>
          <w:numId w:val="3"/>
        </w:numPr>
        <w:tabs>
          <w:tab w:val="left" w:pos="1075"/>
          <w:tab w:val="left" w:pos="1079"/>
        </w:tabs>
        <w:spacing w:before="45"/>
        <w:ind w:left="1079" w:right="348"/>
        <w:rPr>
          <w:sz w:val="18"/>
        </w:rPr>
      </w:pPr>
      <w:r>
        <w:rPr>
          <w:sz w:val="18"/>
        </w:rPr>
        <w:t>If sums due on Your</w:t>
      </w:r>
      <w:r>
        <w:rPr>
          <w:spacing w:val="-1"/>
          <w:sz w:val="18"/>
        </w:rPr>
        <w:t xml:space="preserve"> </w:t>
      </w:r>
      <w:r>
        <w:rPr>
          <w:sz w:val="18"/>
        </w:rPr>
        <w:t>Account</w:t>
      </w:r>
      <w:r>
        <w:rPr>
          <w:spacing w:val="-3"/>
          <w:sz w:val="18"/>
        </w:rPr>
        <w:t xml:space="preserve"> </w:t>
      </w:r>
      <w:r>
        <w:rPr>
          <w:sz w:val="18"/>
        </w:rPr>
        <w:t>are not paid within 30 days of</w:t>
      </w:r>
      <w:r>
        <w:rPr>
          <w:spacing w:val="-3"/>
          <w:sz w:val="18"/>
        </w:rPr>
        <w:t xml:space="preserve"> </w:t>
      </w:r>
      <w:r>
        <w:rPr>
          <w:sz w:val="18"/>
        </w:rPr>
        <w:t>the date of invoice</w:t>
      </w:r>
      <w:r>
        <w:rPr>
          <w:spacing w:val="-1"/>
          <w:sz w:val="18"/>
        </w:rPr>
        <w:t xml:space="preserve"> </w:t>
      </w:r>
      <w:r>
        <w:rPr>
          <w:sz w:val="18"/>
        </w:rPr>
        <w:t>issue, D&amp;D</w:t>
      </w:r>
      <w:r>
        <w:rPr>
          <w:spacing w:val="-2"/>
          <w:sz w:val="18"/>
        </w:rPr>
        <w:t xml:space="preserve"> </w:t>
      </w:r>
      <w:r>
        <w:rPr>
          <w:sz w:val="18"/>
        </w:rPr>
        <w:t>will be entitled,</w:t>
      </w:r>
      <w:r>
        <w:rPr>
          <w:spacing w:val="-1"/>
          <w:sz w:val="18"/>
        </w:rPr>
        <w:t xml:space="preserve"> </w:t>
      </w:r>
      <w:r>
        <w:rPr>
          <w:sz w:val="18"/>
        </w:rPr>
        <w:t>at its sole discretion, to cancel Products ordered through Your Account.</w:t>
      </w:r>
    </w:p>
    <w:p w14:paraId="16192BBD" w14:textId="77777777" w:rsidR="00007EFA" w:rsidRDefault="00D5737D">
      <w:pPr>
        <w:pStyle w:val="ListParagraph"/>
        <w:numPr>
          <w:ilvl w:val="1"/>
          <w:numId w:val="3"/>
        </w:numPr>
        <w:tabs>
          <w:tab w:val="left" w:pos="1075"/>
          <w:tab w:val="left" w:pos="1079"/>
        </w:tabs>
        <w:spacing w:before="44"/>
        <w:ind w:left="1079" w:right="346"/>
        <w:rPr>
          <w:sz w:val="18"/>
        </w:rPr>
      </w:pPr>
      <w:r>
        <w:rPr>
          <w:sz w:val="18"/>
        </w:rPr>
        <w:t xml:space="preserve">By placing an </w:t>
      </w:r>
      <w:proofErr w:type="gramStart"/>
      <w:r>
        <w:rPr>
          <w:sz w:val="18"/>
        </w:rPr>
        <w:t>Order</w:t>
      </w:r>
      <w:proofErr w:type="gramEnd"/>
      <w:r>
        <w:rPr>
          <w:sz w:val="18"/>
        </w:rPr>
        <w:t xml:space="preserve"> You acknowledge and agree that the Services will commence immediately. If You wish to</w:t>
      </w:r>
      <w:r>
        <w:rPr>
          <w:spacing w:val="-4"/>
          <w:sz w:val="18"/>
        </w:rPr>
        <w:t xml:space="preserve"> </w:t>
      </w:r>
      <w:r>
        <w:rPr>
          <w:sz w:val="18"/>
        </w:rPr>
        <w:t>cancel</w:t>
      </w:r>
      <w:r>
        <w:rPr>
          <w:spacing w:val="-6"/>
          <w:sz w:val="18"/>
        </w:rPr>
        <w:t xml:space="preserve"> </w:t>
      </w:r>
      <w:r>
        <w:rPr>
          <w:sz w:val="18"/>
        </w:rPr>
        <w:t>an</w:t>
      </w:r>
      <w:r>
        <w:rPr>
          <w:spacing w:val="-4"/>
          <w:sz w:val="18"/>
        </w:rPr>
        <w:t xml:space="preserve"> </w:t>
      </w:r>
      <w:r>
        <w:rPr>
          <w:sz w:val="18"/>
        </w:rPr>
        <w:t>Order</w:t>
      </w:r>
      <w:r>
        <w:rPr>
          <w:spacing w:val="-7"/>
          <w:sz w:val="18"/>
        </w:rPr>
        <w:t xml:space="preserve"> </w:t>
      </w:r>
      <w:r>
        <w:rPr>
          <w:sz w:val="18"/>
        </w:rPr>
        <w:t>we</w:t>
      </w:r>
      <w:r>
        <w:rPr>
          <w:spacing w:val="-4"/>
          <w:sz w:val="18"/>
        </w:rPr>
        <w:t xml:space="preserve"> </w:t>
      </w:r>
      <w:r>
        <w:rPr>
          <w:sz w:val="18"/>
        </w:rPr>
        <w:t>may</w:t>
      </w:r>
      <w:r>
        <w:rPr>
          <w:spacing w:val="-8"/>
          <w:sz w:val="18"/>
        </w:rPr>
        <w:t xml:space="preserve"> </w:t>
      </w:r>
      <w:r>
        <w:rPr>
          <w:sz w:val="18"/>
        </w:rPr>
        <w:t>charge</w:t>
      </w:r>
      <w:r>
        <w:rPr>
          <w:spacing w:val="-4"/>
          <w:sz w:val="18"/>
        </w:rPr>
        <w:t xml:space="preserve"> </w:t>
      </w:r>
      <w:r>
        <w:rPr>
          <w:sz w:val="18"/>
        </w:rPr>
        <w:t>You</w:t>
      </w:r>
      <w:r>
        <w:rPr>
          <w:spacing w:val="-4"/>
          <w:sz w:val="18"/>
        </w:rPr>
        <w:t xml:space="preserve"> </w:t>
      </w:r>
      <w:proofErr w:type="gramStart"/>
      <w:r>
        <w:rPr>
          <w:sz w:val="18"/>
        </w:rPr>
        <w:t>on</w:t>
      </w:r>
      <w:r>
        <w:rPr>
          <w:spacing w:val="-4"/>
          <w:sz w:val="18"/>
        </w:rPr>
        <w:t xml:space="preserve"> </w:t>
      </w:r>
      <w:r>
        <w:rPr>
          <w:sz w:val="18"/>
        </w:rPr>
        <w:t>the</w:t>
      </w:r>
      <w:r>
        <w:rPr>
          <w:spacing w:val="-6"/>
          <w:sz w:val="18"/>
        </w:rPr>
        <w:t xml:space="preserve"> </w:t>
      </w:r>
      <w:r>
        <w:rPr>
          <w:sz w:val="18"/>
        </w:rPr>
        <w:t>basis</w:t>
      </w:r>
      <w:r>
        <w:rPr>
          <w:spacing w:val="-6"/>
          <w:sz w:val="18"/>
        </w:rPr>
        <w:t xml:space="preserve"> </w:t>
      </w:r>
      <w:r>
        <w:rPr>
          <w:sz w:val="18"/>
        </w:rPr>
        <w:t>of</w:t>
      </w:r>
      <w:proofErr w:type="gramEnd"/>
      <w:r>
        <w:rPr>
          <w:spacing w:val="-7"/>
          <w:sz w:val="18"/>
        </w:rPr>
        <w:t xml:space="preserve"> </w:t>
      </w:r>
      <w:r>
        <w:rPr>
          <w:sz w:val="18"/>
        </w:rPr>
        <w:t>time</w:t>
      </w:r>
      <w:r>
        <w:rPr>
          <w:spacing w:val="-6"/>
          <w:sz w:val="18"/>
        </w:rPr>
        <w:t xml:space="preserve"> </w:t>
      </w:r>
      <w:r>
        <w:rPr>
          <w:sz w:val="18"/>
        </w:rPr>
        <w:t>and</w:t>
      </w:r>
      <w:r>
        <w:rPr>
          <w:spacing w:val="-6"/>
          <w:sz w:val="18"/>
        </w:rPr>
        <w:t xml:space="preserve"> </w:t>
      </w:r>
      <w:r>
        <w:rPr>
          <w:sz w:val="18"/>
        </w:rPr>
        <w:t>materials</w:t>
      </w:r>
      <w:r>
        <w:rPr>
          <w:spacing w:val="-8"/>
          <w:sz w:val="18"/>
        </w:rPr>
        <w:t xml:space="preserve"> </w:t>
      </w:r>
      <w:r>
        <w:rPr>
          <w:sz w:val="18"/>
        </w:rPr>
        <w:t>spent</w:t>
      </w:r>
      <w:r>
        <w:rPr>
          <w:spacing w:val="-7"/>
          <w:sz w:val="18"/>
        </w:rPr>
        <w:t xml:space="preserve"> </w:t>
      </w:r>
      <w:r>
        <w:rPr>
          <w:sz w:val="18"/>
        </w:rPr>
        <w:t>on</w:t>
      </w:r>
      <w:r>
        <w:rPr>
          <w:spacing w:val="-6"/>
          <w:sz w:val="18"/>
        </w:rPr>
        <w:t xml:space="preserve"> </w:t>
      </w:r>
      <w:r>
        <w:rPr>
          <w:sz w:val="18"/>
        </w:rPr>
        <w:t>delivering</w:t>
      </w:r>
      <w:r>
        <w:rPr>
          <w:spacing w:val="-4"/>
          <w:sz w:val="18"/>
        </w:rPr>
        <w:t xml:space="preserve"> </w:t>
      </w:r>
      <w:r>
        <w:rPr>
          <w:sz w:val="18"/>
        </w:rPr>
        <w:t>the</w:t>
      </w:r>
      <w:r>
        <w:rPr>
          <w:spacing w:val="-4"/>
          <w:sz w:val="18"/>
        </w:rPr>
        <w:t xml:space="preserve"> </w:t>
      </w:r>
      <w:r>
        <w:rPr>
          <w:sz w:val="18"/>
        </w:rPr>
        <w:t>Services</w:t>
      </w:r>
      <w:r>
        <w:rPr>
          <w:spacing w:val="-6"/>
          <w:sz w:val="18"/>
        </w:rPr>
        <w:t xml:space="preserve"> </w:t>
      </w:r>
      <w:r>
        <w:rPr>
          <w:sz w:val="18"/>
        </w:rPr>
        <w:t xml:space="preserve">up to the point of cancellation, including all </w:t>
      </w:r>
      <w:proofErr w:type="gramStart"/>
      <w:r>
        <w:rPr>
          <w:sz w:val="18"/>
        </w:rPr>
        <w:t>third party</w:t>
      </w:r>
      <w:proofErr w:type="gramEnd"/>
      <w:r>
        <w:rPr>
          <w:sz w:val="18"/>
        </w:rPr>
        <w:t xml:space="preserve"> fees incurred by D&amp;D.</w:t>
      </w:r>
    </w:p>
    <w:p w14:paraId="5EAFA67C" w14:textId="77777777" w:rsidR="00007EFA" w:rsidRDefault="00007EFA">
      <w:pPr>
        <w:pStyle w:val="BodyText"/>
        <w:spacing w:before="46"/>
        <w:ind w:firstLine="0"/>
        <w:jc w:val="left"/>
      </w:pPr>
    </w:p>
    <w:p w14:paraId="1392BF10" w14:textId="77777777" w:rsidR="00007EFA" w:rsidRDefault="00D5737D">
      <w:pPr>
        <w:pStyle w:val="Heading2"/>
        <w:numPr>
          <w:ilvl w:val="0"/>
          <w:numId w:val="3"/>
        </w:numPr>
        <w:tabs>
          <w:tab w:val="left" w:pos="1076"/>
        </w:tabs>
        <w:ind w:left="1076" w:hanging="716"/>
        <w:jc w:val="both"/>
        <w:rPr>
          <w:b w:val="0"/>
        </w:rPr>
      </w:pPr>
      <w:bookmarkStart w:id="34" w:name="4._WARRANTIES_AND_LIMITATION_OF_D&amp;D'S_LI"/>
      <w:bookmarkEnd w:id="34"/>
      <w:r>
        <w:rPr>
          <w:spacing w:val="-4"/>
        </w:rPr>
        <w:t>WARRANTIES AND</w:t>
      </w:r>
      <w:r>
        <w:rPr>
          <w:spacing w:val="-1"/>
        </w:rPr>
        <w:t xml:space="preserve"> </w:t>
      </w:r>
      <w:r>
        <w:rPr>
          <w:spacing w:val="-4"/>
        </w:rPr>
        <w:t>LIMITATION</w:t>
      </w:r>
      <w:r>
        <w:rPr>
          <w:spacing w:val="-3"/>
        </w:rPr>
        <w:t xml:space="preserve"> </w:t>
      </w:r>
      <w:r>
        <w:rPr>
          <w:spacing w:val="-4"/>
        </w:rPr>
        <w:t>OF</w:t>
      </w:r>
      <w:r>
        <w:t xml:space="preserve"> </w:t>
      </w:r>
      <w:r>
        <w:rPr>
          <w:spacing w:val="-4"/>
        </w:rPr>
        <w:t>D&amp;D'S</w:t>
      </w:r>
      <w:r>
        <w:t xml:space="preserve"> </w:t>
      </w:r>
      <w:r>
        <w:rPr>
          <w:spacing w:val="-4"/>
        </w:rPr>
        <w:t>LIABILITY</w:t>
      </w:r>
    </w:p>
    <w:p w14:paraId="7FB87E62" w14:textId="77777777" w:rsidR="00007EFA" w:rsidRDefault="00007EFA">
      <w:pPr>
        <w:pStyle w:val="BodyText"/>
        <w:spacing w:before="40"/>
        <w:ind w:firstLine="0"/>
        <w:jc w:val="left"/>
        <w:rPr>
          <w:b/>
          <w:sz w:val="22"/>
        </w:rPr>
      </w:pPr>
    </w:p>
    <w:p w14:paraId="63D570EF" w14:textId="77777777" w:rsidR="00007EFA" w:rsidRDefault="00D5737D">
      <w:pPr>
        <w:pStyle w:val="ListParagraph"/>
        <w:numPr>
          <w:ilvl w:val="1"/>
          <w:numId w:val="3"/>
        </w:numPr>
        <w:tabs>
          <w:tab w:val="left" w:pos="1075"/>
          <w:tab w:val="left" w:pos="1080"/>
        </w:tabs>
        <w:spacing w:before="1"/>
        <w:ind w:right="347" w:hanging="721"/>
        <w:rPr>
          <w:sz w:val="18"/>
        </w:rPr>
      </w:pPr>
      <w:r>
        <w:rPr>
          <w:sz w:val="18"/>
        </w:rPr>
        <w:t>D&amp;D</w:t>
      </w:r>
      <w:r>
        <w:rPr>
          <w:spacing w:val="-1"/>
          <w:sz w:val="18"/>
        </w:rPr>
        <w:t xml:space="preserve"> </w:t>
      </w:r>
      <w:r>
        <w:rPr>
          <w:sz w:val="18"/>
        </w:rPr>
        <w:t>provides warranties</w:t>
      </w:r>
      <w:r>
        <w:rPr>
          <w:spacing w:val="-2"/>
          <w:sz w:val="18"/>
        </w:rPr>
        <w:t xml:space="preserve"> </w:t>
      </w:r>
      <w:r>
        <w:rPr>
          <w:sz w:val="18"/>
        </w:rPr>
        <w:t>and</w:t>
      </w:r>
      <w:r>
        <w:rPr>
          <w:spacing w:val="-8"/>
          <w:sz w:val="18"/>
        </w:rPr>
        <w:t xml:space="preserve"> </w:t>
      </w:r>
      <w:r>
        <w:rPr>
          <w:sz w:val="18"/>
        </w:rPr>
        <w:t>accepts liability only to the</w:t>
      </w:r>
      <w:r>
        <w:rPr>
          <w:spacing w:val="-3"/>
          <w:sz w:val="18"/>
        </w:rPr>
        <w:t xml:space="preserve"> </w:t>
      </w:r>
      <w:r>
        <w:rPr>
          <w:sz w:val="18"/>
        </w:rPr>
        <w:t>extent</w:t>
      </w:r>
      <w:r>
        <w:rPr>
          <w:spacing w:val="-3"/>
          <w:sz w:val="18"/>
        </w:rPr>
        <w:t xml:space="preserve"> </w:t>
      </w:r>
      <w:r>
        <w:rPr>
          <w:sz w:val="18"/>
        </w:rPr>
        <w:t>set</w:t>
      </w:r>
      <w:r>
        <w:rPr>
          <w:spacing w:val="-3"/>
          <w:sz w:val="18"/>
        </w:rPr>
        <w:t xml:space="preserve"> </w:t>
      </w:r>
      <w:r>
        <w:rPr>
          <w:sz w:val="18"/>
        </w:rPr>
        <w:t>out</w:t>
      </w:r>
      <w:r>
        <w:rPr>
          <w:spacing w:val="-3"/>
          <w:sz w:val="18"/>
        </w:rPr>
        <w:t xml:space="preserve"> </w:t>
      </w:r>
      <w:r>
        <w:rPr>
          <w:sz w:val="18"/>
        </w:rPr>
        <w:t>in</w:t>
      </w:r>
      <w:r>
        <w:rPr>
          <w:spacing w:val="-3"/>
          <w:sz w:val="18"/>
        </w:rPr>
        <w:t xml:space="preserve"> </w:t>
      </w:r>
      <w:r>
        <w:rPr>
          <w:sz w:val="18"/>
        </w:rPr>
        <w:t>these</w:t>
      </w:r>
      <w:r>
        <w:rPr>
          <w:spacing w:val="-3"/>
          <w:sz w:val="18"/>
        </w:rPr>
        <w:t xml:space="preserve"> </w:t>
      </w:r>
      <w:r>
        <w:rPr>
          <w:sz w:val="18"/>
        </w:rPr>
        <w:t>Terms</w:t>
      </w:r>
      <w:r>
        <w:rPr>
          <w:spacing w:val="-2"/>
          <w:sz w:val="18"/>
        </w:rPr>
        <w:t xml:space="preserve"> </w:t>
      </w:r>
      <w:r>
        <w:rPr>
          <w:sz w:val="18"/>
        </w:rPr>
        <w:t>of</w:t>
      </w:r>
      <w:r>
        <w:rPr>
          <w:spacing w:val="-3"/>
          <w:sz w:val="18"/>
        </w:rPr>
        <w:t xml:space="preserve"> </w:t>
      </w:r>
      <w:r>
        <w:rPr>
          <w:sz w:val="18"/>
        </w:rPr>
        <w:t>Use</w:t>
      </w:r>
      <w:r>
        <w:rPr>
          <w:spacing w:val="-3"/>
          <w:sz w:val="18"/>
        </w:rPr>
        <w:t xml:space="preserve"> </w:t>
      </w:r>
      <w:r>
        <w:rPr>
          <w:sz w:val="18"/>
        </w:rPr>
        <w:t>and,</w:t>
      </w:r>
      <w:r>
        <w:rPr>
          <w:spacing w:val="-3"/>
          <w:sz w:val="18"/>
        </w:rPr>
        <w:t xml:space="preserve"> </w:t>
      </w:r>
      <w:r>
        <w:rPr>
          <w:sz w:val="18"/>
        </w:rPr>
        <w:t>in</w:t>
      </w:r>
      <w:r>
        <w:rPr>
          <w:spacing w:val="-3"/>
          <w:sz w:val="18"/>
        </w:rPr>
        <w:t xml:space="preserve"> </w:t>
      </w:r>
      <w:r>
        <w:rPr>
          <w:sz w:val="18"/>
        </w:rPr>
        <w:t>relation to specific Products, as set out on the Site in respect of that Product.</w:t>
      </w:r>
    </w:p>
    <w:p w14:paraId="0E5A5A11" w14:textId="77777777" w:rsidR="00007EFA" w:rsidRDefault="00D5737D">
      <w:pPr>
        <w:pStyle w:val="ListParagraph"/>
        <w:numPr>
          <w:ilvl w:val="1"/>
          <w:numId w:val="3"/>
        </w:numPr>
        <w:tabs>
          <w:tab w:val="left" w:pos="1076"/>
          <w:tab w:val="left" w:pos="1081"/>
        </w:tabs>
        <w:spacing w:before="44"/>
        <w:ind w:left="1081" w:right="347" w:hanging="721"/>
        <w:rPr>
          <w:sz w:val="18"/>
        </w:rPr>
      </w:pPr>
      <w:r>
        <w:rPr>
          <w:sz w:val="18"/>
        </w:rPr>
        <w:t>Except</w:t>
      </w:r>
      <w:r>
        <w:rPr>
          <w:spacing w:val="-7"/>
          <w:sz w:val="18"/>
        </w:rPr>
        <w:t xml:space="preserve"> </w:t>
      </w:r>
      <w:r>
        <w:rPr>
          <w:sz w:val="18"/>
        </w:rPr>
        <w:t>as</w:t>
      </w:r>
      <w:r>
        <w:rPr>
          <w:spacing w:val="-6"/>
          <w:sz w:val="18"/>
        </w:rPr>
        <w:t xml:space="preserve"> </w:t>
      </w:r>
      <w:r>
        <w:rPr>
          <w:sz w:val="18"/>
        </w:rPr>
        <w:t>provided</w:t>
      </w:r>
      <w:r>
        <w:rPr>
          <w:spacing w:val="-6"/>
          <w:sz w:val="18"/>
        </w:rPr>
        <w:t xml:space="preserve"> </w:t>
      </w:r>
      <w:r>
        <w:rPr>
          <w:sz w:val="18"/>
        </w:rPr>
        <w:t>by</w:t>
      </w:r>
      <w:r>
        <w:rPr>
          <w:spacing w:val="-6"/>
          <w:sz w:val="18"/>
        </w:rPr>
        <w:t xml:space="preserve"> </w:t>
      </w:r>
      <w:r>
        <w:rPr>
          <w:sz w:val="18"/>
        </w:rPr>
        <w:t>law,</w:t>
      </w:r>
      <w:r>
        <w:rPr>
          <w:spacing w:val="-4"/>
          <w:sz w:val="18"/>
        </w:rPr>
        <w:t xml:space="preserve"> </w:t>
      </w:r>
      <w:r>
        <w:rPr>
          <w:sz w:val="18"/>
        </w:rPr>
        <w:t>D&amp;D</w:t>
      </w:r>
      <w:r>
        <w:rPr>
          <w:spacing w:val="-5"/>
          <w:sz w:val="18"/>
        </w:rPr>
        <w:t xml:space="preserve"> </w:t>
      </w:r>
      <w:r>
        <w:rPr>
          <w:sz w:val="18"/>
        </w:rPr>
        <w:t>will</w:t>
      </w:r>
      <w:r>
        <w:rPr>
          <w:spacing w:val="-4"/>
          <w:sz w:val="18"/>
        </w:rPr>
        <w:t xml:space="preserve"> </w:t>
      </w:r>
      <w:r>
        <w:rPr>
          <w:sz w:val="18"/>
        </w:rPr>
        <w:t>be</w:t>
      </w:r>
      <w:r>
        <w:rPr>
          <w:spacing w:val="-1"/>
          <w:sz w:val="18"/>
        </w:rPr>
        <w:t xml:space="preserve"> </w:t>
      </w:r>
      <w:r>
        <w:rPr>
          <w:sz w:val="18"/>
        </w:rPr>
        <w:t>liable</w:t>
      </w:r>
      <w:r>
        <w:rPr>
          <w:spacing w:val="-6"/>
          <w:sz w:val="18"/>
        </w:rPr>
        <w:t xml:space="preserve"> </w:t>
      </w:r>
      <w:r>
        <w:rPr>
          <w:sz w:val="18"/>
        </w:rPr>
        <w:t>for</w:t>
      </w:r>
      <w:r>
        <w:rPr>
          <w:spacing w:val="-7"/>
          <w:sz w:val="18"/>
        </w:rPr>
        <w:t xml:space="preserve"> </w:t>
      </w:r>
      <w:r>
        <w:rPr>
          <w:sz w:val="18"/>
        </w:rPr>
        <w:t>direct</w:t>
      </w:r>
      <w:r>
        <w:rPr>
          <w:spacing w:val="-6"/>
          <w:sz w:val="18"/>
        </w:rPr>
        <w:t xml:space="preserve"> </w:t>
      </w:r>
      <w:r>
        <w:rPr>
          <w:sz w:val="18"/>
        </w:rPr>
        <w:t>losses</w:t>
      </w:r>
      <w:r>
        <w:rPr>
          <w:spacing w:val="-6"/>
          <w:sz w:val="18"/>
        </w:rPr>
        <w:t xml:space="preserve"> </w:t>
      </w:r>
      <w:r>
        <w:rPr>
          <w:sz w:val="18"/>
        </w:rPr>
        <w:t>only</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Client</w:t>
      </w:r>
      <w:r>
        <w:rPr>
          <w:spacing w:val="-7"/>
          <w:sz w:val="18"/>
        </w:rPr>
        <w:t xml:space="preserve"> </w:t>
      </w:r>
      <w:r>
        <w:rPr>
          <w:sz w:val="18"/>
        </w:rPr>
        <w:t>to</w:t>
      </w:r>
      <w:r>
        <w:rPr>
          <w:spacing w:val="-4"/>
          <w:sz w:val="18"/>
        </w:rPr>
        <w:t xml:space="preserve"> </w:t>
      </w:r>
      <w:r>
        <w:rPr>
          <w:sz w:val="18"/>
        </w:rPr>
        <w:t>the</w:t>
      </w:r>
      <w:r>
        <w:rPr>
          <w:spacing w:val="-6"/>
          <w:sz w:val="18"/>
        </w:rPr>
        <w:t xml:space="preserve"> </w:t>
      </w:r>
      <w:r>
        <w:rPr>
          <w:sz w:val="18"/>
        </w:rPr>
        <w:t>extent</w:t>
      </w:r>
      <w:r>
        <w:rPr>
          <w:spacing w:val="-11"/>
          <w:sz w:val="18"/>
        </w:rPr>
        <w:t xml:space="preserve"> </w:t>
      </w:r>
      <w:r>
        <w:rPr>
          <w:sz w:val="18"/>
        </w:rPr>
        <w:t>stated</w:t>
      </w:r>
      <w:r>
        <w:rPr>
          <w:spacing w:val="-4"/>
          <w:sz w:val="18"/>
        </w:rPr>
        <w:t xml:space="preserve"> </w:t>
      </w:r>
      <w:r>
        <w:rPr>
          <w:sz w:val="18"/>
        </w:rPr>
        <w:t>in</w:t>
      </w:r>
      <w:r>
        <w:rPr>
          <w:spacing w:val="-4"/>
          <w:sz w:val="18"/>
        </w:rPr>
        <w:t xml:space="preserve"> </w:t>
      </w:r>
      <w:r>
        <w:rPr>
          <w:sz w:val="18"/>
        </w:rPr>
        <w:t>Section 5 of the Master Terms.</w:t>
      </w:r>
    </w:p>
    <w:p w14:paraId="3B3DFE77" w14:textId="77777777" w:rsidR="00007EFA" w:rsidRDefault="00D5737D">
      <w:pPr>
        <w:pStyle w:val="ListParagraph"/>
        <w:numPr>
          <w:ilvl w:val="1"/>
          <w:numId w:val="3"/>
        </w:numPr>
        <w:tabs>
          <w:tab w:val="left" w:pos="1078"/>
          <w:tab w:val="left" w:pos="1081"/>
        </w:tabs>
        <w:spacing w:before="45"/>
        <w:ind w:left="1081" w:right="354" w:hanging="721"/>
        <w:rPr>
          <w:sz w:val="18"/>
        </w:rPr>
      </w:pPr>
      <w:r>
        <w:rPr>
          <w:sz w:val="18"/>
        </w:rPr>
        <w:t>Nothing</w:t>
      </w:r>
      <w:r>
        <w:rPr>
          <w:spacing w:val="-13"/>
          <w:sz w:val="18"/>
        </w:rPr>
        <w:t xml:space="preserve"> </w:t>
      </w:r>
      <w:r>
        <w:rPr>
          <w:sz w:val="18"/>
        </w:rPr>
        <w:t>in</w:t>
      </w:r>
      <w:r>
        <w:rPr>
          <w:spacing w:val="-12"/>
          <w:sz w:val="18"/>
        </w:rPr>
        <w:t xml:space="preserve"> </w:t>
      </w:r>
      <w:r>
        <w:rPr>
          <w:sz w:val="18"/>
        </w:rPr>
        <w:t>these</w:t>
      </w:r>
      <w:r>
        <w:rPr>
          <w:spacing w:val="-13"/>
          <w:sz w:val="18"/>
        </w:rPr>
        <w:t xml:space="preserve"> </w:t>
      </w:r>
      <w:r>
        <w:rPr>
          <w:sz w:val="18"/>
        </w:rPr>
        <w:t>Terms</w:t>
      </w:r>
      <w:r>
        <w:rPr>
          <w:spacing w:val="-12"/>
          <w:sz w:val="18"/>
        </w:rPr>
        <w:t xml:space="preserve"> </w:t>
      </w:r>
      <w:r>
        <w:rPr>
          <w:sz w:val="18"/>
        </w:rPr>
        <w:t>of</w:t>
      </w:r>
      <w:r>
        <w:rPr>
          <w:spacing w:val="-13"/>
          <w:sz w:val="18"/>
        </w:rPr>
        <w:t xml:space="preserve"> </w:t>
      </w:r>
      <w:r>
        <w:rPr>
          <w:sz w:val="18"/>
        </w:rPr>
        <w:t>Use</w:t>
      </w:r>
      <w:r>
        <w:rPr>
          <w:spacing w:val="-13"/>
          <w:sz w:val="18"/>
        </w:rPr>
        <w:t xml:space="preserve"> </w:t>
      </w:r>
      <w:r>
        <w:rPr>
          <w:sz w:val="18"/>
        </w:rPr>
        <w:t>excludes</w:t>
      </w:r>
      <w:r>
        <w:rPr>
          <w:spacing w:val="-12"/>
          <w:sz w:val="18"/>
        </w:rPr>
        <w:t xml:space="preserve"> </w:t>
      </w:r>
      <w:r>
        <w:rPr>
          <w:sz w:val="18"/>
        </w:rPr>
        <w:t>or</w:t>
      </w:r>
      <w:r>
        <w:rPr>
          <w:spacing w:val="-13"/>
          <w:sz w:val="18"/>
        </w:rPr>
        <w:t xml:space="preserve"> </w:t>
      </w:r>
      <w:r>
        <w:rPr>
          <w:sz w:val="18"/>
        </w:rPr>
        <w:t>limits</w:t>
      </w:r>
      <w:r>
        <w:rPr>
          <w:spacing w:val="-12"/>
          <w:sz w:val="18"/>
        </w:rPr>
        <w:t xml:space="preserve"> </w:t>
      </w:r>
      <w:r>
        <w:rPr>
          <w:sz w:val="18"/>
        </w:rPr>
        <w:t>either</w:t>
      </w:r>
      <w:r>
        <w:rPr>
          <w:spacing w:val="-13"/>
          <w:sz w:val="18"/>
        </w:rPr>
        <w:t xml:space="preserve"> </w:t>
      </w:r>
      <w:r>
        <w:rPr>
          <w:sz w:val="18"/>
        </w:rPr>
        <w:t>party's</w:t>
      </w:r>
      <w:r>
        <w:rPr>
          <w:spacing w:val="-12"/>
          <w:sz w:val="18"/>
        </w:rPr>
        <w:t xml:space="preserve"> </w:t>
      </w:r>
      <w:r>
        <w:rPr>
          <w:sz w:val="18"/>
        </w:rPr>
        <w:t>responsibility</w:t>
      </w:r>
      <w:r>
        <w:rPr>
          <w:spacing w:val="-13"/>
          <w:sz w:val="18"/>
        </w:rPr>
        <w:t xml:space="preserve"> </w:t>
      </w:r>
      <w:r>
        <w:rPr>
          <w:sz w:val="18"/>
        </w:rPr>
        <w:t>for</w:t>
      </w:r>
      <w:r>
        <w:rPr>
          <w:spacing w:val="-12"/>
          <w:sz w:val="18"/>
        </w:rPr>
        <w:t xml:space="preserve"> </w:t>
      </w:r>
      <w:r>
        <w:rPr>
          <w:sz w:val="18"/>
        </w:rPr>
        <w:t>death</w:t>
      </w:r>
      <w:r>
        <w:rPr>
          <w:spacing w:val="-13"/>
          <w:sz w:val="18"/>
        </w:rPr>
        <w:t xml:space="preserve"> </w:t>
      </w:r>
      <w:r>
        <w:rPr>
          <w:sz w:val="18"/>
        </w:rPr>
        <w:t>or</w:t>
      </w:r>
      <w:r>
        <w:rPr>
          <w:spacing w:val="-12"/>
          <w:sz w:val="18"/>
        </w:rPr>
        <w:t xml:space="preserve"> </w:t>
      </w:r>
      <w:r>
        <w:rPr>
          <w:sz w:val="18"/>
        </w:rPr>
        <w:t>personal</w:t>
      </w:r>
      <w:r>
        <w:rPr>
          <w:spacing w:val="-13"/>
          <w:sz w:val="18"/>
        </w:rPr>
        <w:t xml:space="preserve"> </w:t>
      </w:r>
      <w:r>
        <w:rPr>
          <w:sz w:val="18"/>
        </w:rPr>
        <w:t>injury</w:t>
      </w:r>
      <w:r>
        <w:rPr>
          <w:spacing w:val="-12"/>
          <w:sz w:val="18"/>
        </w:rPr>
        <w:t xml:space="preserve"> </w:t>
      </w:r>
      <w:r>
        <w:rPr>
          <w:sz w:val="18"/>
        </w:rPr>
        <w:t>caused by that person's negligence.</w:t>
      </w:r>
    </w:p>
    <w:p w14:paraId="5457EF39" w14:textId="77777777" w:rsidR="00007EFA" w:rsidRDefault="00D5737D">
      <w:pPr>
        <w:pStyle w:val="ListParagraph"/>
        <w:numPr>
          <w:ilvl w:val="1"/>
          <w:numId w:val="3"/>
        </w:numPr>
        <w:tabs>
          <w:tab w:val="left" w:pos="1076"/>
          <w:tab w:val="left" w:pos="1080"/>
        </w:tabs>
        <w:spacing w:before="44"/>
        <w:ind w:right="351"/>
        <w:rPr>
          <w:sz w:val="18"/>
        </w:rPr>
      </w:pPr>
      <w:r>
        <w:rPr>
          <w:sz w:val="18"/>
        </w:rPr>
        <w:t>D&amp;D</w:t>
      </w:r>
      <w:r>
        <w:rPr>
          <w:spacing w:val="-6"/>
          <w:sz w:val="18"/>
        </w:rPr>
        <w:t xml:space="preserve"> </w:t>
      </w:r>
      <w:r>
        <w:rPr>
          <w:sz w:val="18"/>
        </w:rPr>
        <w:t>will</w:t>
      </w:r>
      <w:r>
        <w:rPr>
          <w:spacing w:val="-6"/>
          <w:sz w:val="18"/>
        </w:rPr>
        <w:t xml:space="preserve"> </w:t>
      </w:r>
      <w:r>
        <w:rPr>
          <w:sz w:val="18"/>
        </w:rPr>
        <w:t>only</w:t>
      </w:r>
      <w:r>
        <w:rPr>
          <w:spacing w:val="-6"/>
          <w:sz w:val="18"/>
        </w:rPr>
        <w:t xml:space="preserve"> </w:t>
      </w:r>
      <w:r>
        <w:rPr>
          <w:sz w:val="18"/>
        </w:rPr>
        <w:t>be</w:t>
      </w:r>
      <w:r>
        <w:rPr>
          <w:spacing w:val="-10"/>
          <w:sz w:val="18"/>
        </w:rPr>
        <w:t xml:space="preserve"> </w:t>
      </w:r>
      <w:r>
        <w:rPr>
          <w:sz w:val="18"/>
        </w:rPr>
        <w:t>liable</w:t>
      </w:r>
      <w:r>
        <w:rPr>
          <w:spacing w:val="-6"/>
          <w:sz w:val="18"/>
        </w:rPr>
        <w:t xml:space="preserve"> </w:t>
      </w:r>
      <w:r>
        <w:rPr>
          <w:sz w:val="18"/>
        </w:rPr>
        <w:t>to</w:t>
      </w:r>
      <w:r>
        <w:rPr>
          <w:spacing w:val="-8"/>
          <w:sz w:val="18"/>
        </w:rPr>
        <w:t xml:space="preserve"> </w:t>
      </w:r>
      <w:r>
        <w:rPr>
          <w:sz w:val="18"/>
        </w:rPr>
        <w:t>the</w:t>
      </w:r>
      <w:r>
        <w:rPr>
          <w:spacing w:val="-6"/>
          <w:sz w:val="18"/>
        </w:rPr>
        <w:t xml:space="preserve"> </w:t>
      </w:r>
      <w:r>
        <w:rPr>
          <w:sz w:val="18"/>
        </w:rPr>
        <w:t>Client</w:t>
      </w:r>
      <w:r>
        <w:rPr>
          <w:spacing w:val="-8"/>
          <w:sz w:val="18"/>
        </w:rPr>
        <w:t xml:space="preserve"> </w:t>
      </w:r>
      <w:r>
        <w:rPr>
          <w:sz w:val="18"/>
        </w:rPr>
        <w:t>for</w:t>
      </w:r>
      <w:r>
        <w:rPr>
          <w:spacing w:val="-8"/>
          <w:sz w:val="18"/>
        </w:rPr>
        <w:t xml:space="preserve"> </w:t>
      </w:r>
      <w:r>
        <w:rPr>
          <w:sz w:val="18"/>
        </w:rPr>
        <w:t>accidental</w:t>
      </w:r>
      <w:r>
        <w:rPr>
          <w:spacing w:val="-6"/>
          <w:sz w:val="18"/>
        </w:rPr>
        <w:t xml:space="preserve"> </w:t>
      </w:r>
      <w:r>
        <w:rPr>
          <w:sz w:val="18"/>
        </w:rPr>
        <w:t>loss</w:t>
      </w:r>
      <w:r>
        <w:rPr>
          <w:spacing w:val="-6"/>
          <w:sz w:val="18"/>
        </w:rPr>
        <w:t xml:space="preserve"> </w:t>
      </w:r>
      <w:r>
        <w:rPr>
          <w:sz w:val="18"/>
        </w:rPr>
        <w:t>or</w:t>
      </w:r>
      <w:r>
        <w:rPr>
          <w:spacing w:val="-8"/>
          <w:sz w:val="18"/>
        </w:rPr>
        <w:t xml:space="preserve"> </w:t>
      </w:r>
      <w:r>
        <w:rPr>
          <w:sz w:val="18"/>
        </w:rPr>
        <w:t>damage</w:t>
      </w:r>
      <w:r>
        <w:rPr>
          <w:spacing w:val="-8"/>
          <w:sz w:val="18"/>
        </w:rPr>
        <w:t xml:space="preserve"> </w:t>
      </w:r>
      <w:r>
        <w:rPr>
          <w:sz w:val="18"/>
        </w:rPr>
        <w:t>caused</w:t>
      </w:r>
      <w:r>
        <w:rPr>
          <w:spacing w:val="-8"/>
          <w:sz w:val="18"/>
        </w:rPr>
        <w:t xml:space="preserve"> </w:t>
      </w:r>
      <w:r>
        <w:rPr>
          <w:sz w:val="18"/>
        </w:rPr>
        <w:t>by</w:t>
      </w:r>
      <w:r>
        <w:rPr>
          <w:spacing w:val="-7"/>
          <w:sz w:val="18"/>
        </w:rPr>
        <w:t xml:space="preserve"> </w:t>
      </w:r>
      <w:r>
        <w:rPr>
          <w:sz w:val="18"/>
        </w:rPr>
        <w:t>its</w:t>
      </w:r>
      <w:r>
        <w:rPr>
          <w:spacing w:val="-6"/>
          <w:sz w:val="18"/>
        </w:rPr>
        <w:t xml:space="preserve"> </w:t>
      </w:r>
      <w:r>
        <w:rPr>
          <w:sz w:val="18"/>
        </w:rPr>
        <w:t>own</w:t>
      </w:r>
      <w:r>
        <w:rPr>
          <w:spacing w:val="-6"/>
          <w:sz w:val="18"/>
        </w:rPr>
        <w:t xml:space="preserve"> </w:t>
      </w:r>
      <w:r>
        <w:rPr>
          <w:sz w:val="18"/>
        </w:rPr>
        <w:t>gross</w:t>
      </w:r>
      <w:r>
        <w:rPr>
          <w:spacing w:val="-7"/>
          <w:sz w:val="18"/>
        </w:rPr>
        <w:t xml:space="preserve"> </w:t>
      </w:r>
      <w:r>
        <w:rPr>
          <w:sz w:val="18"/>
        </w:rPr>
        <w:t>negligence</w:t>
      </w:r>
      <w:r>
        <w:rPr>
          <w:spacing w:val="-8"/>
          <w:sz w:val="18"/>
        </w:rPr>
        <w:t xml:space="preserve"> </w:t>
      </w:r>
      <w:r>
        <w:rPr>
          <w:sz w:val="18"/>
        </w:rPr>
        <w:t>or</w:t>
      </w:r>
      <w:r>
        <w:rPr>
          <w:spacing w:val="-6"/>
          <w:sz w:val="18"/>
        </w:rPr>
        <w:t xml:space="preserve"> </w:t>
      </w:r>
      <w:proofErr w:type="spellStart"/>
      <w:r>
        <w:rPr>
          <w:sz w:val="18"/>
        </w:rPr>
        <w:t>wilful</w:t>
      </w:r>
      <w:proofErr w:type="spellEnd"/>
      <w:r>
        <w:rPr>
          <w:sz w:val="18"/>
        </w:rPr>
        <w:t xml:space="preserve"> </w:t>
      </w:r>
      <w:r>
        <w:rPr>
          <w:spacing w:val="-2"/>
          <w:sz w:val="18"/>
        </w:rPr>
        <w:t>default.</w:t>
      </w:r>
    </w:p>
    <w:p w14:paraId="4C814F4C" w14:textId="77777777" w:rsidR="00007EFA" w:rsidRDefault="00D5737D">
      <w:pPr>
        <w:pStyle w:val="ListParagraph"/>
        <w:numPr>
          <w:ilvl w:val="1"/>
          <w:numId w:val="3"/>
        </w:numPr>
        <w:tabs>
          <w:tab w:val="left" w:pos="1075"/>
          <w:tab w:val="left" w:pos="1079"/>
        </w:tabs>
        <w:spacing w:before="44"/>
        <w:ind w:left="1079" w:right="347"/>
        <w:rPr>
          <w:sz w:val="18"/>
        </w:rPr>
      </w:pPr>
      <w:r>
        <w:rPr>
          <w:sz w:val="18"/>
        </w:rPr>
        <w:t>D&amp;D UK shall maintain professional indemnity insurance in respect of its liability under these Terms of Use. Any claim resulting only from the sole negligence of D&amp;D UK, D&amp;D UK's aggregate liability in contract, tort (including negligence or breach of statutory duty) or otherwise arising in any way in relation to the Services (except in relation to death or personal injury) will not exceed an aggregate amount of ten million pounds (£10,000,000),</w:t>
      </w:r>
      <w:r>
        <w:rPr>
          <w:spacing w:val="-7"/>
          <w:sz w:val="18"/>
        </w:rPr>
        <w:t xml:space="preserve"> </w:t>
      </w:r>
      <w:r>
        <w:rPr>
          <w:sz w:val="18"/>
        </w:rPr>
        <w:t>where</w:t>
      </w:r>
      <w:r>
        <w:rPr>
          <w:spacing w:val="-9"/>
          <w:sz w:val="18"/>
        </w:rPr>
        <w:t xml:space="preserve"> </w:t>
      </w:r>
      <w:r>
        <w:rPr>
          <w:sz w:val="18"/>
        </w:rPr>
        <w:t>the</w:t>
      </w:r>
      <w:r>
        <w:rPr>
          <w:spacing w:val="-9"/>
          <w:sz w:val="18"/>
        </w:rPr>
        <w:t xml:space="preserve"> </w:t>
      </w:r>
      <w:r>
        <w:rPr>
          <w:sz w:val="18"/>
        </w:rPr>
        <w:t>liability</w:t>
      </w:r>
      <w:r>
        <w:rPr>
          <w:spacing w:val="-6"/>
          <w:sz w:val="18"/>
        </w:rPr>
        <w:t xml:space="preserve"> </w:t>
      </w:r>
      <w:r>
        <w:rPr>
          <w:sz w:val="18"/>
        </w:rPr>
        <w:t>relates</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Retail</w:t>
      </w:r>
      <w:r>
        <w:rPr>
          <w:spacing w:val="-9"/>
          <w:sz w:val="18"/>
        </w:rPr>
        <w:t xml:space="preserve"> </w:t>
      </w:r>
      <w:r>
        <w:rPr>
          <w:sz w:val="18"/>
        </w:rPr>
        <w:t>or</w:t>
      </w:r>
      <w:r>
        <w:rPr>
          <w:spacing w:val="-9"/>
          <w:sz w:val="18"/>
        </w:rPr>
        <w:t xml:space="preserve"> </w:t>
      </w:r>
      <w:r>
        <w:rPr>
          <w:sz w:val="18"/>
        </w:rPr>
        <w:t>Flood</w:t>
      </w:r>
      <w:r>
        <w:rPr>
          <w:spacing w:val="-10"/>
          <w:sz w:val="18"/>
        </w:rPr>
        <w:t xml:space="preserve"> </w:t>
      </w:r>
      <w:r>
        <w:rPr>
          <w:sz w:val="18"/>
        </w:rPr>
        <w:t>Appraisal</w:t>
      </w:r>
      <w:r>
        <w:rPr>
          <w:spacing w:val="-6"/>
          <w:sz w:val="18"/>
        </w:rPr>
        <w:t xml:space="preserve"> </w:t>
      </w:r>
      <w:r>
        <w:rPr>
          <w:sz w:val="18"/>
        </w:rPr>
        <w:t>Product(s)</w:t>
      </w:r>
      <w:r>
        <w:rPr>
          <w:spacing w:val="-9"/>
          <w:sz w:val="18"/>
        </w:rPr>
        <w:t xml:space="preserve"> </w:t>
      </w:r>
      <w:r>
        <w:rPr>
          <w:sz w:val="18"/>
        </w:rPr>
        <w:t>the</w:t>
      </w:r>
      <w:r>
        <w:rPr>
          <w:spacing w:val="-9"/>
          <w:sz w:val="18"/>
        </w:rPr>
        <w:t xml:space="preserve"> </w:t>
      </w:r>
      <w:r>
        <w:rPr>
          <w:sz w:val="18"/>
        </w:rPr>
        <w:t>aggregate</w:t>
      </w:r>
      <w:r>
        <w:rPr>
          <w:spacing w:val="-9"/>
          <w:sz w:val="18"/>
        </w:rPr>
        <w:t xml:space="preserve"> </w:t>
      </w:r>
      <w:r>
        <w:rPr>
          <w:sz w:val="18"/>
        </w:rPr>
        <w:t>limit</w:t>
      </w:r>
      <w:r>
        <w:rPr>
          <w:spacing w:val="-9"/>
          <w:sz w:val="18"/>
        </w:rPr>
        <w:t xml:space="preserve"> </w:t>
      </w:r>
      <w:r>
        <w:rPr>
          <w:sz w:val="18"/>
        </w:rPr>
        <w:t>will</w:t>
      </w:r>
      <w:r>
        <w:rPr>
          <w:spacing w:val="-6"/>
          <w:sz w:val="18"/>
        </w:rPr>
        <w:t xml:space="preserve"> </w:t>
      </w:r>
      <w:r>
        <w:rPr>
          <w:sz w:val="18"/>
        </w:rPr>
        <w:t>not exceed one million pounds (£1,000,000).</w:t>
      </w:r>
    </w:p>
    <w:p w14:paraId="17CBFE8A" w14:textId="77777777" w:rsidR="00007EFA" w:rsidRDefault="00D5737D">
      <w:pPr>
        <w:pStyle w:val="ListParagraph"/>
        <w:numPr>
          <w:ilvl w:val="1"/>
          <w:numId w:val="3"/>
        </w:numPr>
        <w:tabs>
          <w:tab w:val="left" w:pos="1075"/>
          <w:tab w:val="left" w:pos="1079"/>
        </w:tabs>
        <w:spacing w:before="43"/>
        <w:ind w:left="1079" w:right="345"/>
        <w:rPr>
          <w:sz w:val="18"/>
        </w:rPr>
      </w:pPr>
      <w:r>
        <w:rPr>
          <w:sz w:val="18"/>
        </w:rPr>
        <w:t>D&amp;D</w:t>
      </w:r>
      <w:r>
        <w:rPr>
          <w:spacing w:val="-10"/>
          <w:sz w:val="18"/>
        </w:rPr>
        <w:t xml:space="preserve"> </w:t>
      </w:r>
      <w:r>
        <w:rPr>
          <w:sz w:val="18"/>
        </w:rPr>
        <w:t>will</w:t>
      </w:r>
      <w:r>
        <w:rPr>
          <w:spacing w:val="-11"/>
          <w:sz w:val="18"/>
        </w:rPr>
        <w:t xml:space="preserve"> </w:t>
      </w:r>
      <w:r>
        <w:rPr>
          <w:sz w:val="18"/>
        </w:rPr>
        <w:t>not</w:t>
      </w:r>
      <w:r>
        <w:rPr>
          <w:spacing w:val="-11"/>
          <w:sz w:val="18"/>
        </w:rPr>
        <w:t xml:space="preserve"> </w:t>
      </w:r>
      <w:r>
        <w:rPr>
          <w:sz w:val="18"/>
        </w:rPr>
        <w:t>be</w:t>
      </w:r>
      <w:r>
        <w:rPr>
          <w:spacing w:val="-11"/>
          <w:sz w:val="18"/>
        </w:rPr>
        <w:t xml:space="preserve"> </w:t>
      </w:r>
      <w:r>
        <w:rPr>
          <w:sz w:val="18"/>
        </w:rPr>
        <w:t>liable</w:t>
      </w:r>
      <w:r>
        <w:rPr>
          <w:spacing w:val="-9"/>
          <w:sz w:val="18"/>
        </w:rPr>
        <w:t xml:space="preserve"> </w:t>
      </w:r>
      <w:r>
        <w:rPr>
          <w:sz w:val="18"/>
        </w:rPr>
        <w:t>to</w:t>
      </w:r>
      <w:r>
        <w:rPr>
          <w:spacing w:val="-11"/>
          <w:sz w:val="18"/>
        </w:rPr>
        <w:t xml:space="preserve"> </w:t>
      </w:r>
      <w:r>
        <w:rPr>
          <w:sz w:val="18"/>
        </w:rPr>
        <w:t>the</w:t>
      </w:r>
      <w:r>
        <w:rPr>
          <w:spacing w:val="-9"/>
          <w:sz w:val="18"/>
        </w:rPr>
        <w:t xml:space="preserve"> </w:t>
      </w:r>
      <w:r>
        <w:rPr>
          <w:sz w:val="18"/>
        </w:rPr>
        <w:t>Client</w:t>
      </w:r>
      <w:r>
        <w:rPr>
          <w:spacing w:val="-11"/>
          <w:sz w:val="18"/>
        </w:rPr>
        <w:t xml:space="preserve"> </w:t>
      </w:r>
      <w:r>
        <w:rPr>
          <w:sz w:val="18"/>
        </w:rPr>
        <w:t>if</w:t>
      </w:r>
      <w:r>
        <w:rPr>
          <w:spacing w:val="-9"/>
          <w:sz w:val="18"/>
        </w:rPr>
        <w:t xml:space="preserve"> </w:t>
      </w:r>
      <w:r>
        <w:rPr>
          <w:sz w:val="18"/>
        </w:rPr>
        <w:t>the</w:t>
      </w:r>
      <w:r>
        <w:rPr>
          <w:spacing w:val="-9"/>
          <w:sz w:val="18"/>
        </w:rPr>
        <w:t xml:space="preserve"> </w:t>
      </w:r>
      <w:r>
        <w:rPr>
          <w:sz w:val="18"/>
        </w:rPr>
        <w:t>Services</w:t>
      </w:r>
      <w:r>
        <w:rPr>
          <w:spacing w:val="-6"/>
          <w:sz w:val="18"/>
        </w:rPr>
        <w:t xml:space="preserve"> </w:t>
      </w:r>
      <w:r>
        <w:rPr>
          <w:sz w:val="18"/>
        </w:rPr>
        <w:t>are</w:t>
      </w:r>
      <w:r>
        <w:rPr>
          <w:spacing w:val="-11"/>
          <w:sz w:val="18"/>
        </w:rPr>
        <w:t xml:space="preserve"> </w:t>
      </w:r>
      <w:r>
        <w:rPr>
          <w:sz w:val="18"/>
        </w:rPr>
        <w:t>used</w:t>
      </w:r>
      <w:r>
        <w:rPr>
          <w:spacing w:val="-9"/>
          <w:sz w:val="18"/>
        </w:rPr>
        <w:t xml:space="preserve"> </w:t>
      </w:r>
      <w:r>
        <w:rPr>
          <w:sz w:val="18"/>
        </w:rPr>
        <w:t>other</w:t>
      </w:r>
      <w:r>
        <w:rPr>
          <w:spacing w:val="-9"/>
          <w:sz w:val="18"/>
        </w:rPr>
        <w:t xml:space="preserve"> </w:t>
      </w:r>
      <w:r>
        <w:rPr>
          <w:sz w:val="18"/>
        </w:rPr>
        <w:t>than</w:t>
      </w:r>
      <w:r>
        <w:rPr>
          <w:spacing w:val="-11"/>
          <w:sz w:val="18"/>
        </w:rPr>
        <w:t xml:space="preserve"> </w:t>
      </w:r>
      <w:r>
        <w:rPr>
          <w:sz w:val="18"/>
        </w:rPr>
        <w:t>as</w:t>
      </w:r>
      <w:r>
        <w:rPr>
          <w:spacing w:val="-8"/>
          <w:sz w:val="18"/>
        </w:rPr>
        <w:t xml:space="preserve"> </w:t>
      </w:r>
      <w:r>
        <w:rPr>
          <w:sz w:val="18"/>
        </w:rPr>
        <w:t>provided</w:t>
      </w:r>
      <w:r>
        <w:rPr>
          <w:spacing w:val="-11"/>
          <w:sz w:val="18"/>
        </w:rPr>
        <w:t xml:space="preserve"> </w:t>
      </w:r>
      <w:r>
        <w:rPr>
          <w:sz w:val="18"/>
        </w:rPr>
        <w:t>or</w:t>
      </w:r>
      <w:r>
        <w:rPr>
          <w:spacing w:val="-9"/>
          <w:sz w:val="18"/>
        </w:rPr>
        <w:t xml:space="preserve"> </w:t>
      </w:r>
      <w:r>
        <w:rPr>
          <w:sz w:val="18"/>
        </w:rPr>
        <w:t>referred</w:t>
      </w:r>
      <w:r>
        <w:rPr>
          <w:spacing w:val="-13"/>
          <w:sz w:val="18"/>
        </w:rPr>
        <w:t xml:space="preserve"> </w:t>
      </w:r>
      <w:r>
        <w:rPr>
          <w:sz w:val="18"/>
        </w:rPr>
        <w:t>to</w:t>
      </w:r>
      <w:r>
        <w:rPr>
          <w:spacing w:val="-5"/>
          <w:sz w:val="18"/>
        </w:rPr>
        <w:t xml:space="preserve"> </w:t>
      </w:r>
      <w:r>
        <w:rPr>
          <w:sz w:val="18"/>
        </w:rPr>
        <w:t>in</w:t>
      </w:r>
      <w:r>
        <w:rPr>
          <w:spacing w:val="-9"/>
          <w:sz w:val="18"/>
        </w:rPr>
        <w:t xml:space="preserve"> </w:t>
      </w:r>
      <w:r>
        <w:rPr>
          <w:sz w:val="18"/>
        </w:rPr>
        <w:t>these</w:t>
      </w:r>
      <w:r>
        <w:rPr>
          <w:spacing w:val="-9"/>
          <w:sz w:val="18"/>
        </w:rPr>
        <w:t xml:space="preserve"> </w:t>
      </w:r>
      <w:r>
        <w:rPr>
          <w:sz w:val="18"/>
        </w:rPr>
        <w:t>Terms of</w:t>
      </w:r>
      <w:r>
        <w:rPr>
          <w:spacing w:val="-7"/>
          <w:sz w:val="18"/>
        </w:rPr>
        <w:t xml:space="preserve"> </w:t>
      </w:r>
      <w:r>
        <w:rPr>
          <w:sz w:val="18"/>
        </w:rPr>
        <w:t>Use</w:t>
      </w:r>
      <w:r>
        <w:rPr>
          <w:spacing w:val="-6"/>
          <w:sz w:val="18"/>
        </w:rPr>
        <w:t xml:space="preserve"> </w:t>
      </w:r>
      <w:r>
        <w:rPr>
          <w:sz w:val="18"/>
        </w:rPr>
        <w:t>and</w:t>
      </w:r>
      <w:r>
        <w:rPr>
          <w:spacing w:val="-9"/>
          <w:sz w:val="18"/>
        </w:rPr>
        <w:t xml:space="preserve"> </w:t>
      </w:r>
      <w:r>
        <w:rPr>
          <w:sz w:val="18"/>
        </w:rPr>
        <w:t>the</w:t>
      </w:r>
      <w:r>
        <w:rPr>
          <w:spacing w:val="-9"/>
          <w:sz w:val="18"/>
        </w:rPr>
        <w:t xml:space="preserve"> </w:t>
      </w:r>
      <w:r>
        <w:rPr>
          <w:sz w:val="18"/>
        </w:rPr>
        <w:t>‘Notes</w:t>
      </w:r>
      <w:r>
        <w:rPr>
          <w:spacing w:val="-6"/>
          <w:sz w:val="18"/>
        </w:rPr>
        <w:t xml:space="preserve"> </w:t>
      </w:r>
      <w:r>
        <w:rPr>
          <w:sz w:val="18"/>
        </w:rPr>
        <w:t>and</w:t>
      </w:r>
      <w:r>
        <w:rPr>
          <w:spacing w:val="-9"/>
          <w:sz w:val="18"/>
        </w:rPr>
        <w:t xml:space="preserve"> </w:t>
      </w:r>
      <w:r>
        <w:rPr>
          <w:sz w:val="18"/>
        </w:rPr>
        <w:t>Guidance’</w:t>
      </w:r>
      <w:r>
        <w:rPr>
          <w:spacing w:val="-9"/>
          <w:sz w:val="18"/>
        </w:rPr>
        <w:t xml:space="preserve"> </w:t>
      </w:r>
      <w:r>
        <w:rPr>
          <w:sz w:val="18"/>
        </w:rPr>
        <w:t>section</w:t>
      </w:r>
      <w:r>
        <w:rPr>
          <w:spacing w:val="-9"/>
          <w:sz w:val="18"/>
        </w:rPr>
        <w:t xml:space="preserve"> </w:t>
      </w:r>
      <w:r>
        <w:rPr>
          <w:sz w:val="18"/>
        </w:rPr>
        <w:t>of</w:t>
      </w:r>
      <w:r>
        <w:rPr>
          <w:spacing w:val="-9"/>
          <w:sz w:val="18"/>
        </w:rPr>
        <w:t xml:space="preserve"> </w:t>
      </w:r>
      <w:r>
        <w:rPr>
          <w:sz w:val="18"/>
        </w:rPr>
        <w:t>all</w:t>
      </w:r>
      <w:r>
        <w:rPr>
          <w:spacing w:val="-6"/>
          <w:sz w:val="18"/>
        </w:rPr>
        <w:t xml:space="preserve"> </w:t>
      </w:r>
      <w:r>
        <w:rPr>
          <w:sz w:val="18"/>
        </w:rPr>
        <w:t>Products</w:t>
      </w:r>
      <w:r>
        <w:rPr>
          <w:spacing w:val="-10"/>
          <w:sz w:val="18"/>
        </w:rPr>
        <w:t xml:space="preserve"> </w:t>
      </w:r>
      <w:r>
        <w:rPr>
          <w:sz w:val="18"/>
        </w:rPr>
        <w:t>or</w:t>
      </w:r>
      <w:r>
        <w:rPr>
          <w:spacing w:val="-7"/>
          <w:sz w:val="18"/>
        </w:rPr>
        <w:t xml:space="preserve"> </w:t>
      </w:r>
      <w:r>
        <w:rPr>
          <w:sz w:val="18"/>
        </w:rPr>
        <w:t>Services.</w:t>
      </w:r>
      <w:r>
        <w:rPr>
          <w:spacing w:val="-9"/>
          <w:sz w:val="18"/>
        </w:rPr>
        <w:t xml:space="preserve"> </w:t>
      </w:r>
      <w:r>
        <w:rPr>
          <w:sz w:val="18"/>
        </w:rPr>
        <w:t>For</w:t>
      </w:r>
      <w:r>
        <w:rPr>
          <w:spacing w:val="-9"/>
          <w:sz w:val="18"/>
        </w:rPr>
        <w:t xml:space="preserve"> </w:t>
      </w:r>
      <w:r>
        <w:rPr>
          <w:sz w:val="18"/>
        </w:rPr>
        <w:t>the</w:t>
      </w:r>
      <w:r>
        <w:rPr>
          <w:spacing w:val="-6"/>
          <w:sz w:val="18"/>
        </w:rPr>
        <w:t xml:space="preserve"> </w:t>
      </w:r>
      <w:r>
        <w:rPr>
          <w:sz w:val="18"/>
        </w:rPr>
        <w:t>avoidance</w:t>
      </w:r>
      <w:r>
        <w:rPr>
          <w:spacing w:val="-11"/>
          <w:sz w:val="18"/>
        </w:rPr>
        <w:t xml:space="preserve"> </w:t>
      </w:r>
      <w:r>
        <w:rPr>
          <w:sz w:val="18"/>
        </w:rPr>
        <w:t>of</w:t>
      </w:r>
      <w:r>
        <w:rPr>
          <w:spacing w:val="-9"/>
          <w:sz w:val="18"/>
        </w:rPr>
        <w:t xml:space="preserve"> </w:t>
      </w:r>
      <w:r>
        <w:rPr>
          <w:sz w:val="18"/>
        </w:rPr>
        <w:t>doubt</w:t>
      </w:r>
      <w:r>
        <w:rPr>
          <w:spacing w:val="-7"/>
          <w:sz w:val="18"/>
        </w:rPr>
        <w:t xml:space="preserve"> </w:t>
      </w:r>
      <w:r>
        <w:rPr>
          <w:sz w:val="18"/>
        </w:rPr>
        <w:t>the</w:t>
      </w:r>
      <w:r>
        <w:rPr>
          <w:spacing w:val="-6"/>
          <w:sz w:val="18"/>
        </w:rPr>
        <w:t xml:space="preserve"> </w:t>
      </w:r>
      <w:r>
        <w:rPr>
          <w:sz w:val="18"/>
        </w:rPr>
        <w:t>Retail Product(s) is provided for use solely for continued-use commercial Property Site(s) comprising a single commercial Property Site with an area of less than 0.25 hectares where the principle activity is the sale or display of</w:t>
      </w:r>
      <w:r>
        <w:rPr>
          <w:spacing w:val="-4"/>
          <w:sz w:val="18"/>
        </w:rPr>
        <w:t xml:space="preserve"> </w:t>
      </w:r>
      <w:r>
        <w:rPr>
          <w:sz w:val="18"/>
        </w:rPr>
        <w:t>goods</w:t>
      </w:r>
      <w:r>
        <w:rPr>
          <w:spacing w:val="-1"/>
          <w:sz w:val="18"/>
        </w:rPr>
        <w:t xml:space="preserve"> </w:t>
      </w:r>
      <w:r>
        <w:rPr>
          <w:sz w:val="18"/>
        </w:rPr>
        <w:t>or</w:t>
      </w:r>
      <w:r>
        <w:rPr>
          <w:spacing w:val="-2"/>
          <w:sz w:val="18"/>
        </w:rPr>
        <w:t xml:space="preserve"> </w:t>
      </w:r>
      <w:r>
        <w:rPr>
          <w:sz w:val="18"/>
        </w:rPr>
        <w:t>services</w:t>
      </w:r>
      <w:r>
        <w:rPr>
          <w:spacing w:val="-1"/>
          <w:sz w:val="18"/>
        </w:rPr>
        <w:t xml:space="preserve"> </w:t>
      </w:r>
      <w:r>
        <w:rPr>
          <w:sz w:val="18"/>
        </w:rPr>
        <w:t>(from the</w:t>
      </w:r>
      <w:r>
        <w:rPr>
          <w:spacing w:val="-1"/>
          <w:sz w:val="18"/>
        </w:rPr>
        <w:t xml:space="preserve"> </w:t>
      </w:r>
      <w:r>
        <w:rPr>
          <w:sz w:val="18"/>
        </w:rPr>
        <w:t>premises)</w:t>
      </w:r>
      <w:r>
        <w:rPr>
          <w:spacing w:val="-2"/>
          <w:sz w:val="18"/>
        </w:rPr>
        <w:t xml:space="preserve"> </w:t>
      </w:r>
      <w:r>
        <w:rPr>
          <w:sz w:val="18"/>
        </w:rPr>
        <w:t>to</w:t>
      </w:r>
      <w:r>
        <w:rPr>
          <w:spacing w:val="-1"/>
          <w:sz w:val="18"/>
        </w:rPr>
        <w:t xml:space="preserve"> </w:t>
      </w:r>
      <w:r>
        <w:rPr>
          <w:sz w:val="18"/>
        </w:rPr>
        <w:t>walk-in</w:t>
      </w:r>
      <w:r>
        <w:rPr>
          <w:spacing w:val="-6"/>
          <w:sz w:val="18"/>
        </w:rPr>
        <w:t xml:space="preserve"> </w:t>
      </w:r>
      <w:r>
        <w:rPr>
          <w:sz w:val="18"/>
        </w:rPr>
        <w:t>members</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general</w:t>
      </w:r>
      <w:r>
        <w:rPr>
          <w:spacing w:val="-1"/>
          <w:sz w:val="18"/>
        </w:rPr>
        <w:t xml:space="preserve"> </w:t>
      </w:r>
      <w:r>
        <w:rPr>
          <w:sz w:val="18"/>
        </w:rPr>
        <w:t>public,</w:t>
      </w:r>
      <w:r>
        <w:rPr>
          <w:spacing w:val="-6"/>
          <w:sz w:val="18"/>
        </w:rPr>
        <w:t xml:space="preserve"> </w:t>
      </w:r>
      <w:r>
        <w:rPr>
          <w:sz w:val="18"/>
        </w:rPr>
        <w:t>with the</w:t>
      </w:r>
      <w:r>
        <w:rPr>
          <w:spacing w:val="-4"/>
          <w:sz w:val="18"/>
        </w:rPr>
        <w:t xml:space="preserve"> </w:t>
      </w:r>
      <w:r>
        <w:rPr>
          <w:sz w:val="18"/>
        </w:rPr>
        <w:t>exclusion of garages, petrol stations and retail stores associated with petrol stations. D&amp;D residential Product(s) are provided</w:t>
      </w:r>
      <w:r>
        <w:rPr>
          <w:spacing w:val="-13"/>
          <w:sz w:val="18"/>
        </w:rPr>
        <w:t xml:space="preserve"> </w:t>
      </w:r>
      <w:r>
        <w:rPr>
          <w:sz w:val="18"/>
        </w:rPr>
        <w:t>solely</w:t>
      </w:r>
      <w:r>
        <w:rPr>
          <w:spacing w:val="-12"/>
          <w:sz w:val="18"/>
        </w:rPr>
        <w:t xml:space="preserve"> </w:t>
      </w:r>
      <w:r>
        <w:rPr>
          <w:sz w:val="18"/>
        </w:rPr>
        <w:t>for</w:t>
      </w:r>
      <w:r>
        <w:rPr>
          <w:spacing w:val="-11"/>
          <w:sz w:val="18"/>
        </w:rPr>
        <w:t xml:space="preserve"> </w:t>
      </w:r>
      <w:r>
        <w:rPr>
          <w:sz w:val="18"/>
        </w:rPr>
        <w:t>continued-use</w:t>
      </w:r>
      <w:r>
        <w:rPr>
          <w:spacing w:val="-11"/>
          <w:sz w:val="18"/>
        </w:rPr>
        <w:t xml:space="preserve"> </w:t>
      </w:r>
      <w:r>
        <w:rPr>
          <w:sz w:val="18"/>
        </w:rPr>
        <w:t>residential</w:t>
      </w:r>
      <w:r>
        <w:rPr>
          <w:spacing w:val="-11"/>
          <w:sz w:val="18"/>
        </w:rPr>
        <w:t xml:space="preserve"> </w:t>
      </w:r>
      <w:r>
        <w:rPr>
          <w:sz w:val="18"/>
        </w:rPr>
        <w:t>Property</w:t>
      </w:r>
      <w:r>
        <w:rPr>
          <w:spacing w:val="-8"/>
          <w:sz w:val="18"/>
        </w:rPr>
        <w:t xml:space="preserve"> </w:t>
      </w:r>
      <w:r>
        <w:rPr>
          <w:sz w:val="18"/>
        </w:rPr>
        <w:t>Site(s)</w:t>
      </w:r>
      <w:r>
        <w:rPr>
          <w:spacing w:val="-13"/>
          <w:sz w:val="18"/>
        </w:rPr>
        <w:t xml:space="preserve"> </w:t>
      </w:r>
      <w:r>
        <w:rPr>
          <w:sz w:val="18"/>
        </w:rPr>
        <w:t>comprising</w:t>
      </w:r>
      <w:r>
        <w:rPr>
          <w:spacing w:val="-10"/>
          <w:sz w:val="18"/>
        </w:rPr>
        <w:t xml:space="preserve"> </w:t>
      </w:r>
      <w:r>
        <w:rPr>
          <w:sz w:val="18"/>
        </w:rPr>
        <w:t>a</w:t>
      </w:r>
      <w:r>
        <w:rPr>
          <w:spacing w:val="-11"/>
          <w:sz w:val="18"/>
        </w:rPr>
        <w:t xml:space="preserve"> </w:t>
      </w:r>
      <w:r>
        <w:rPr>
          <w:sz w:val="18"/>
        </w:rPr>
        <w:t>single</w:t>
      </w:r>
      <w:r>
        <w:rPr>
          <w:spacing w:val="-9"/>
          <w:sz w:val="18"/>
        </w:rPr>
        <w:t xml:space="preserve"> </w:t>
      </w:r>
      <w:r>
        <w:rPr>
          <w:sz w:val="18"/>
        </w:rPr>
        <w:t>residential</w:t>
      </w:r>
      <w:r>
        <w:rPr>
          <w:spacing w:val="-13"/>
          <w:sz w:val="18"/>
        </w:rPr>
        <w:t xml:space="preserve"> </w:t>
      </w:r>
      <w:r>
        <w:rPr>
          <w:sz w:val="18"/>
        </w:rPr>
        <w:t>dwelling</w:t>
      </w:r>
      <w:r>
        <w:rPr>
          <w:spacing w:val="-8"/>
          <w:sz w:val="18"/>
        </w:rPr>
        <w:t xml:space="preserve"> </w:t>
      </w:r>
      <w:r>
        <w:rPr>
          <w:sz w:val="18"/>
        </w:rPr>
        <w:t>or</w:t>
      </w:r>
      <w:r>
        <w:rPr>
          <w:spacing w:val="-12"/>
          <w:sz w:val="18"/>
        </w:rPr>
        <w:t xml:space="preserve"> </w:t>
      </w:r>
      <w:r>
        <w:rPr>
          <w:sz w:val="18"/>
        </w:rPr>
        <w:t>House of Multiple Occupation (HMO).</w:t>
      </w:r>
    </w:p>
    <w:p w14:paraId="07F0A524" w14:textId="77777777" w:rsidR="00007EFA" w:rsidRDefault="00D5737D">
      <w:pPr>
        <w:pStyle w:val="ListParagraph"/>
        <w:numPr>
          <w:ilvl w:val="1"/>
          <w:numId w:val="3"/>
        </w:numPr>
        <w:tabs>
          <w:tab w:val="left" w:pos="1075"/>
        </w:tabs>
        <w:spacing w:before="44"/>
        <w:ind w:left="1075" w:hanging="716"/>
        <w:rPr>
          <w:sz w:val="18"/>
        </w:rPr>
      </w:pPr>
      <w:r>
        <w:rPr>
          <w:sz w:val="18"/>
        </w:rPr>
        <w:t>You</w:t>
      </w:r>
      <w:r>
        <w:rPr>
          <w:spacing w:val="-6"/>
          <w:sz w:val="18"/>
        </w:rPr>
        <w:t xml:space="preserve"> </w:t>
      </w:r>
      <w:r>
        <w:rPr>
          <w:sz w:val="18"/>
        </w:rPr>
        <w:t>acknowledge</w:t>
      </w:r>
      <w:r>
        <w:rPr>
          <w:spacing w:val="-11"/>
          <w:sz w:val="18"/>
        </w:rPr>
        <w:t xml:space="preserve"> </w:t>
      </w:r>
      <w:r>
        <w:rPr>
          <w:sz w:val="18"/>
        </w:rPr>
        <w:t>and</w:t>
      </w:r>
      <w:r>
        <w:rPr>
          <w:spacing w:val="-12"/>
          <w:sz w:val="18"/>
        </w:rPr>
        <w:t xml:space="preserve"> </w:t>
      </w:r>
      <w:r>
        <w:rPr>
          <w:sz w:val="18"/>
        </w:rPr>
        <w:t>agree</w:t>
      </w:r>
      <w:r>
        <w:rPr>
          <w:spacing w:val="-11"/>
          <w:sz w:val="18"/>
        </w:rPr>
        <w:t xml:space="preserve"> </w:t>
      </w:r>
      <w:r>
        <w:rPr>
          <w:spacing w:val="-2"/>
          <w:sz w:val="18"/>
        </w:rPr>
        <w:t>that:</w:t>
      </w:r>
    </w:p>
    <w:p w14:paraId="35FC019D" w14:textId="77777777" w:rsidR="00007EFA" w:rsidRDefault="00D5737D">
      <w:pPr>
        <w:pStyle w:val="ListParagraph"/>
        <w:numPr>
          <w:ilvl w:val="2"/>
          <w:numId w:val="3"/>
        </w:numPr>
        <w:tabs>
          <w:tab w:val="left" w:pos="1796"/>
          <w:tab w:val="left" w:pos="1799"/>
        </w:tabs>
        <w:spacing w:before="1"/>
        <w:ind w:right="348"/>
        <w:rPr>
          <w:sz w:val="18"/>
        </w:rPr>
      </w:pPr>
      <w:r>
        <w:rPr>
          <w:sz w:val="18"/>
        </w:rPr>
        <w:t>You will not in any way hold D&amp;D responsible</w:t>
      </w:r>
      <w:r>
        <w:rPr>
          <w:spacing w:val="40"/>
          <w:sz w:val="18"/>
        </w:rPr>
        <w:t xml:space="preserve"> </w:t>
      </w:r>
      <w:r>
        <w:rPr>
          <w:sz w:val="18"/>
        </w:rPr>
        <w:t>for its selection or retention of the Suppliers, or any delay,</w:t>
      </w:r>
      <w:r>
        <w:rPr>
          <w:spacing w:val="-10"/>
          <w:sz w:val="18"/>
        </w:rPr>
        <w:t xml:space="preserve"> </w:t>
      </w:r>
      <w:r>
        <w:rPr>
          <w:sz w:val="18"/>
        </w:rPr>
        <w:t>failure,</w:t>
      </w:r>
      <w:r>
        <w:rPr>
          <w:spacing w:val="-11"/>
          <w:sz w:val="18"/>
        </w:rPr>
        <w:t xml:space="preserve"> </w:t>
      </w:r>
      <w:r>
        <w:rPr>
          <w:sz w:val="18"/>
        </w:rPr>
        <w:t>acts</w:t>
      </w:r>
      <w:r>
        <w:rPr>
          <w:spacing w:val="-11"/>
          <w:sz w:val="18"/>
        </w:rPr>
        <w:t xml:space="preserve"> </w:t>
      </w:r>
      <w:r>
        <w:rPr>
          <w:sz w:val="18"/>
        </w:rPr>
        <w:t>or</w:t>
      </w:r>
      <w:r>
        <w:rPr>
          <w:spacing w:val="-9"/>
          <w:sz w:val="18"/>
        </w:rPr>
        <w:t xml:space="preserve"> </w:t>
      </w:r>
      <w:r>
        <w:rPr>
          <w:sz w:val="18"/>
        </w:rPr>
        <w:t>omissions</w:t>
      </w:r>
      <w:r>
        <w:rPr>
          <w:spacing w:val="24"/>
          <w:sz w:val="18"/>
        </w:rPr>
        <w:t xml:space="preserve"> </w:t>
      </w:r>
      <w:r>
        <w:rPr>
          <w:sz w:val="18"/>
        </w:rPr>
        <w:t>of</w:t>
      </w:r>
      <w:r>
        <w:rPr>
          <w:spacing w:val="-11"/>
          <w:sz w:val="18"/>
        </w:rPr>
        <w:t xml:space="preserve"> </w:t>
      </w:r>
      <w:r>
        <w:rPr>
          <w:sz w:val="18"/>
        </w:rPr>
        <w:t>supply</w:t>
      </w:r>
      <w:r>
        <w:rPr>
          <w:spacing w:val="22"/>
          <w:sz w:val="18"/>
        </w:rPr>
        <w:t xml:space="preserve"> </w:t>
      </w:r>
      <w:r>
        <w:rPr>
          <w:sz w:val="18"/>
        </w:rPr>
        <w:t>of</w:t>
      </w:r>
      <w:r>
        <w:rPr>
          <w:spacing w:val="-9"/>
          <w:sz w:val="18"/>
        </w:rPr>
        <w:t xml:space="preserve"> </w:t>
      </w:r>
      <w:r>
        <w:rPr>
          <w:sz w:val="18"/>
        </w:rPr>
        <w:t>the</w:t>
      </w:r>
      <w:r>
        <w:rPr>
          <w:spacing w:val="-9"/>
          <w:sz w:val="18"/>
        </w:rPr>
        <w:t xml:space="preserve"> </w:t>
      </w:r>
      <w:r>
        <w:rPr>
          <w:sz w:val="18"/>
        </w:rPr>
        <w:t>Third</w:t>
      </w:r>
      <w:r>
        <w:rPr>
          <w:spacing w:val="-11"/>
          <w:sz w:val="18"/>
        </w:rPr>
        <w:t xml:space="preserve"> </w:t>
      </w:r>
      <w:r>
        <w:rPr>
          <w:sz w:val="18"/>
        </w:rPr>
        <w:t>Party</w:t>
      </w:r>
      <w:r>
        <w:rPr>
          <w:spacing w:val="-11"/>
          <w:sz w:val="18"/>
        </w:rPr>
        <w:t xml:space="preserve"> </w:t>
      </w:r>
      <w:r>
        <w:rPr>
          <w:sz w:val="18"/>
        </w:rPr>
        <w:t>Content</w:t>
      </w:r>
      <w:r>
        <w:rPr>
          <w:spacing w:val="-11"/>
          <w:sz w:val="18"/>
        </w:rPr>
        <w:t xml:space="preserve"> </w:t>
      </w:r>
      <w:r>
        <w:rPr>
          <w:sz w:val="18"/>
        </w:rPr>
        <w:t>or</w:t>
      </w:r>
      <w:r>
        <w:rPr>
          <w:spacing w:val="-12"/>
          <w:sz w:val="18"/>
        </w:rPr>
        <w:t xml:space="preserve"> </w:t>
      </w:r>
      <w:r>
        <w:rPr>
          <w:sz w:val="18"/>
        </w:rPr>
        <w:t>services</w:t>
      </w:r>
      <w:r>
        <w:rPr>
          <w:spacing w:val="-11"/>
          <w:sz w:val="18"/>
        </w:rPr>
        <w:t xml:space="preserve"> </w:t>
      </w:r>
      <w:r>
        <w:rPr>
          <w:sz w:val="18"/>
        </w:rPr>
        <w:t>from</w:t>
      </w:r>
      <w:r>
        <w:rPr>
          <w:spacing w:val="-8"/>
          <w:sz w:val="18"/>
        </w:rPr>
        <w:t xml:space="preserve"> </w:t>
      </w:r>
      <w:r>
        <w:rPr>
          <w:sz w:val="18"/>
        </w:rPr>
        <w:t>other</w:t>
      </w:r>
      <w:r>
        <w:rPr>
          <w:spacing w:val="-13"/>
          <w:sz w:val="18"/>
        </w:rPr>
        <w:t xml:space="preserve"> </w:t>
      </w:r>
      <w:r>
        <w:rPr>
          <w:sz w:val="18"/>
        </w:rPr>
        <w:t xml:space="preserve">Suppliers (including those with whom D&amp;D may have contracted from time to time to provide parts of the </w:t>
      </w:r>
      <w:r>
        <w:rPr>
          <w:spacing w:val="-2"/>
          <w:sz w:val="18"/>
        </w:rPr>
        <w:t>Services);</w:t>
      </w:r>
    </w:p>
    <w:p w14:paraId="1FD6ABF8" w14:textId="77777777" w:rsidR="00007EFA" w:rsidRDefault="00D5737D">
      <w:pPr>
        <w:pStyle w:val="ListParagraph"/>
        <w:numPr>
          <w:ilvl w:val="2"/>
          <w:numId w:val="3"/>
        </w:numPr>
        <w:tabs>
          <w:tab w:val="left" w:pos="1796"/>
          <w:tab w:val="left" w:pos="1799"/>
        </w:tabs>
        <w:spacing w:before="1"/>
        <w:ind w:right="348"/>
        <w:rPr>
          <w:sz w:val="18"/>
        </w:rPr>
      </w:pPr>
      <w:r>
        <w:rPr>
          <w:spacing w:val="-2"/>
          <w:sz w:val="18"/>
        </w:rPr>
        <w:t>D&amp;D</w:t>
      </w:r>
      <w:r>
        <w:rPr>
          <w:spacing w:val="-11"/>
          <w:sz w:val="18"/>
        </w:rPr>
        <w:t xml:space="preserve"> </w:t>
      </w:r>
      <w:r>
        <w:rPr>
          <w:spacing w:val="-2"/>
          <w:sz w:val="18"/>
        </w:rPr>
        <w:t>does</w:t>
      </w:r>
      <w:r>
        <w:rPr>
          <w:spacing w:val="-10"/>
          <w:sz w:val="18"/>
        </w:rPr>
        <w:t xml:space="preserve"> </w:t>
      </w:r>
      <w:r>
        <w:rPr>
          <w:spacing w:val="-2"/>
          <w:sz w:val="18"/>
        </w:rPr>
        <w:t>not</w:t>
      </w:r>
      <w:r>
        <w:rPr>
          <w:spacing w:val="-8"/>
          <w:sz w:val="18"/>
        </w:rPr>
        <w:t xml:space="preserve"> </w:t>
      </w:r>
      <w:r>
        <w:rPr>
          <w:spacing w:val="-2"/>
          <w:sz w:val="18"/>
        </w:rPr>
        <w:t>promise</w:t>
      </w:r>
      <w:r>
        <w:rPr>
          <w:spacing w:val="-9"/>
          <w:sz w:val="18"/>
        </w:rPr>
        <w:t xml:space="preserve"> </w:t>
      </w:r>
      <w:r>
        <w:rPr>
          <w:spacing w:val="-2"/>
          <w:sz w:val="18"/>
        </w:rPr>
        <w:t>that</w:t>
      </w:r>
      <w:r>
        <w:rPr>
          <w:spacing w:val="-9"/>
          <w:sz w:val="18"/>
        </w:rPr>
        <w:t xml:space="preserve"> </w:t>
      </w:r>
      <w:r>
        <w:rPr>
          <w:spacing w:val="-2"/>
          <w:sz w:val="18"/>
        </w:rPr>
        <w:t>the</w:t>
      </w:r>
      <w:r>
        <w:rPr>
          <w:spacing w:val="-11"/>
          <w:sz w:val="18"/>
        </w:rPr>
        <w:t xml:space="preserve"> </w:t>
      </w:r>
      <w:r>
        <w:rPr>
          <w:spacing w:val="-2"/>
          <w:sz w:val="18"/>
        </w:rPr>
        <w:t>supply</w:t>
      </w:r>
      <w:r>
        <w:rPr>
          <w:spacing w:val="-10"/>
          <w:sz w:val="18"/>
        </w:rPr>
        <w:t xml:space="preserve"> </w:t>
      </w:r>
      <w:r>
        <w:rPr>
          <w:spacing w:val="-2"/>
          <w:sz w:val="18"/>
        </w:rPr>
        <w:t>of</w:t>
      </w:r>
      <w:r>
        <w:rPr>
          <w:spacing w:val="-9"/>
          <w:sz w:val="18"/>
        </w:rPr>
        <w:t xml:space="preserve"> </w:t>
      </w:r>
      <w:r>
        <w:rPr>
          <w:spacing w:val="-2"/>
          <w:sz w:val="18"/>
        </w:rPr>
        <w:t>the</w:t>
      </w:r>
      <w:r>
        <w:rPr>
          <w:spacing w:val="-9"/>
          <w:sz w:val="18"/>
        </w:rPr>
        <w:t xml:space="preserve"> </w:t>
      </w:r>
      <w:r>
        <w:rPr>
          <w:spacing w:val="-2"/>
          <w:sz w:val="18"/>
        </w:rPr>
        <w:t>Services</w:t>
      </w:r>
      <w:r>
        <w:rPr>
          <w:spacing w:val="-6"/>
          <w:sz w:val="18"/>
        </w:rPr>
        <w:t xml:space="preserve"> </w:t>
      </w:r>
      <w:r>
        <w:rPr>
          <w:spacing w:val="-2"/>
          <w:sz w:val="18"/>
        </w:rPr>
        <w:t>will</w:t>
      </w:r>
      <w:r>
        <w:rPr>
          <w:spacing w:val="-4"/>
          <w:sz w:val="18"/>
        </w:rPr>
        <w:t xml:space="preserve"> </w:t>
      </w:r>
      <w:r>
        <w:rPr>
          <w:spacing w:val="-2"/>
          <w:sz w:val="18"/>
        </w:rPr>
        <w:t>be</w:t>
      </w:r>
      <w:r>
        <w:rPr>
          <w:spacing w:val="-7"/>
          <w:sz w:val="18"/>
        </w:rPr>
        <w:t xml:space="preserve"> </w:t>
      </w:r>
      <w:r>
        <w:rPr>
          <w:spacing w:val="-2"/>
          <w:sz w:val="18"/>
        </w:rPr>
        <w:t>uninterrupted</w:t>
      </w:r>
      <w:r>
        <w:rPr>
          <w:spacing w:val="12"/>
          <w:sz w:val="18"/>
        </w:rPr>
        <w:t xml:space="preserve"> </w:t>
      </w:r>
      <w:r>
        <w:rPr>
          <w:spacing w:val="-2"/>
          <w:sz w:val="18"/>
        </w:rPr>
        <w:t>or</w:t>
      </w:r>
      <w:r>
        <w:rPr>
          <w:spacing w:val="-10"/>
          <w:sz w:val="18"/>
        </w:rPr>
        <w:t xml:space="preserve"> </w:t>
      </w:r>
      <w:r>
        <w:rPr>
          <w:spacing w:val="-2"/>
          <w:sz w:val="18"/>
        </w:rPr>
        <w:t>free</w:t>
      </w:r>
      <w:r>
        <w:rPr>
          <w:spacing w:val="-7"/>
          <w:sz w:val="18"/>
        </w:rPr>
        <w:t xml:space="preserve"> </w:t>
      </w:r>
      <w:r>
        <w:rPr>
          <w:spacing w:val="-2"/>
          <w:sz w:val="18"/>
        </w:rPr>
        <w:t>from</w:t>
      </w:r>
      <w:r>
        <w:rPr>
          <w:spacing w:val="-6"/>
          <w:sz w:val="18"/>
        </w:rPr>
        <w:t xml:space="preserve"> </w:t>
      </w:r>
      <w:r>
        <w:rPr>
          <w:spacing w:val="-2"/>
          <w:sz w:val="18"/>
        </w:rPr>
        <w:t>error</w:t>
      </w:r>
      <w:r>
        <w:rPr>
          <w:spacing w:val="-11"/>
          <w:sz w:val="18"/>
        </w:rPr>
        <w:t xml:space="preserve"> </w:t>
      </w:r>
      <w:r>
        <w:rPr>
          <w:spacing w:val="-2"/>
          <w:sz w:val="18"/>
        </w:rPr>
        <w:t>or</w:t>
      </w:r>
      <w:r>
        <w:rPr>
          <w:spacing w:val="-9"/>
          <w:sz w:val="18"/>
        </w:rPr>
        <w:t xml:space="preserve"> </w:t>
      </w:r>
      <w:r>
        <w:rPr>
          <w:spacing w:val="-2"/>
          <w:sz w:val="18"/>
        </w:rPr>
        <w:t xml:space="preserve">provide </w:t>
      </w:r>
      <w:r>
        <w:rPr>
          <w:sz w:val="18"/>
        </w:rPr>
        <w:t>any</w:t>
      </w:r>
      <w:r>
        <w:rPr>
          <w:spacing w:val="-6"/>
          <w:sz w:val="18"/>
        </w:rPr>
        <w:t xml:space="preserve"> </w:t>
      </w:r>
      <w:r>
        <w:rPr>
          <w:sz w:val="18"/>
        </w:rPr>
        <w:t>particular facilities</w:t>
      </w:r>
      <w:r>
        <w:rPr>
          <w:spacing w:val="-1"/>
          <w:sz w:val="18"/>
        </w:rPr>
        <w:t xml:space="preserve"> </w:t>
      </w:r>
      <w:r>
        <w:rPr>
          <w:sz w:val="18"/>
        </w:rPr>
        <w:t>or</w:t>
      </w:r>
      <w:r>
        <w:rPr>
          <w:spacing w:val="-12"/>
          <w:sz w:val="18"/>
        </w:rPr>
        <w:t xml:space="preserve"> </w:t>
      </w:r>
      <w:r>
        <w:rPr>
          <w:sz w:val="18"/>
        </w:rPr>
        <w:t>functions,</w:t>
      </w:r>
      <w:r>
        <w:rPr>
          <w:spacing w:val="-2"/>
          <w:sz w:val="18"/>
        </w:rPr>
        <w:t xml:space="preserve"> </w:t>
      </w:r>
      <w:r>
        <w:rPr>
          <w:sz w:val="18"/>
        </w:rPr>
        <w:t>or</w:t>
      </w:r>
      <w:r>
        <w:rPr>
          <w:spacing w:val="-12"/>
          <w:sz w:val="18"/>
        </w:rPr>
        <w:t xml:space="preserve"> </w:t>
      </w:r>
      <w:r>
        <w:rPr>
          <w:sz w:val="18"/>
        </w:rPr>
        <w:t>that</w:t>
      </w:r>
      <w:r>
        <w:rPr>
          <w:spacing w:val="-4"/>
          <w:sz w:val="18"/>
        </w:rPr>
        <w:t xml:space="preserve"> </w:t>
      </w:r>
      <w:r>
        <w:rPr>
          <w:sz w:val="18"/>
        </w:rPr>
        <w:t>the Content</w:t>
      </w:r>
      <w:r>
        <w:rPr>
          <w:spacing w:val="-4"/>
          <w:sz w:val="18"/>
        </w:rPr>
        <w:t xml:space="preserve"> </w:t>
      </w:r>
      <w:r>
        <w:rPr>
          <w:sz w:val="18"/>
        </w:rPr>
        <w:t>will</w:t>
      </w:r>
      <w:r>
        <w:rPr>
          <w:spacing w:val="-6"/>
          <w:sz w:val="18"/>
        </w:rPr>
        <w:t xml:space="preserve"> </w:t>
      </w:r>
      <w:r>
        <w:rPr>
          <w:sz w:val="18"/>
        </w:rPr>
        <w:t>always</w:t>
      </w:r>
      <w:r>
        <w:rPr>
          <w:spacing w:val="-6"/>
          <w:sz w:val="18"/>
        </w:rPr>
        <w:t xml:space="preserve"> </w:t>
      </w:r>
      <w:r>
        <w:rPr>
          <w:sz w:val="18"/>
        </w:rPr>
        <w:t>be</w:t>
      </w:r>
      <w:r>
        <w:rPr>
          <w:spacing w:val="-6"/>
          <w:sz w:val="18"/>
        </w:rPr>
        <w:t xml:space="preserve"> </w:t>
      </w:r>
      <w:r>
        <w:rPr>
          <w:sz w:val="18"/>
        </w:rPr>
        <w:t>complete,</w:t>
      </w:r>
      <w:r>
        <w:rPr>
          <w:spacing w:val="-4"/>
          <w:sz w:val="18"/>
        </w:rPr>
        <w:t xml:space="preserve"> </w:t>
      </w:r>
      <w:r>
        <w:rPr>
          <w:sz w:val="18"/>
        </w:rPr>
        <w:t>accurate,</w:t>
      </w:r>
      <w:r>
        <w:rPr>
          <w:spacing w:val="-4"/>
          <w:sz w:val="18"/>
        </w:rPr>
        <w:t xml:space="preserve"> </w:t>
      </w:r>
      <w:r>
        <w:rPr>
          <w:sz w:val="18"/>
        </w:rPr>
        <w:t>precise</w:t>
      </w:r>
      <w:r>
        <w:rPr>
          <w:spacing w:val="-4"/>
          <w:sz w:val="18"/>
        </w:rPr>
        <w:t xml:space="preserve"> </w:t>
      </w:r>
      <w:r>
        <w:rPr>
          <w:sz w:val="18"/>
        </w:rPr>
        <w:t>or free from defects of any kind or from computer viruses, computer locks or other similar computer-related problems but D&amp;D undertakes to use reasonable</w:t>
      </w:r>
      <w:r>
        <w:rPr>
          <w:spacing w:val="40"/>
          <w:sz w:val="18"/>
        </w:rPr>
        <w:t xml:space="preserve"> </w:t>
      </w:r>
      <w:r>
        <w:rPr>
          <w:sz w:val="18"/>
        </w:rPr>
        <w:t>efforts to correct any such errors, inaccuracies or defects within a reasonable</w:t>
      </w:r>
      <w:r>
        <w:rPr>
          <w:spacing w:val="40"/>
          <w:sz w:val="18"/>
        </w:rPr>
        <w:t xml:space="preserve"> </w:t>
      </w:r>
      <w:r>
        <w:rPr>
          <w:sz w:val="18"/>
        </w:rPr>
        <w:t>period of being made aware of them;</w:t>
      </w:r>
    </w:p>
    <w:p w14:paraId="09900AF6" w14:textId="77777777" w:rsidR="00007EFA" w:rsidRDefault="00D5737D">
      <w:pPr>
        <w:pStyle w:val="ListParagraph"/>
        <w:numPr>
          <w:ilvl w:val="2"/>
          <w:numId w:val="3"/>
        </w:numPr>
        <w:tabs>
          <w:tab w:val="left" w:pos="1797"/>
          <w:tab w:val="left" w:pos="1799"/>
        </w:tabs>
        <w:spacing w:before="45"/>
        <w:ind w:right="348"/>
        <w:rPr>
          <w:sz w:val="18"/>
        </w:rPr>
      </w:pPr>
      <w:r>
        <w:rPr>
          <w:sz w:val="18"/>
        </w:rPr>
        <w:t>D&amp;D will not</w:t>
      </w:r>
      <w:r>
        <w:rPr>
          <w:spacing w:val="-1"/>
          <w:sz w:val="18"/>
        </w:rPr>
        <w:t xml:space="preserve"> </w:t>
      </w:r>
      <w:r>
        <w:rPr>
          <w:sz w:val="18"/>
        </w:rPr>
        <w:t>be liable for</w:t>
      </w:r>
      <w:r>
        <w:rPr>
          <w:spacing w:val="-11"/>
          <w:sz w:val="18"/>
        </w:rPr>
        <w:t xml:space="preserve"> </w:t>
      </w:r>
      <w:r>
        <w:rPr>
          <w:sz w:val="18"/>
        </w:rPr>
        <w:t>any interruption,</w:t>
      </w:r>
      <w:r>
        <w:rPr>
          <w:spacing w:val="29"/>
          <w:sz w:val="18"/>
        </w:rPr>
        <w:t xml:space="preserve"> </w:t>
      </w:r>
      <w:r>
        <w:rPr>
          <w:sz w:val="18"/>
        </w:rPr>
        <w:t>delay or</w:t>
      </w:r>
      <w:r>
        <w:rPr>
          <w:spacing w:val="-1"/>
          <w:sz w:val="18"/>
        </w:rPr>
        <w:t xml:space="preserve"> </w:t>
      </w:r>
      <w:r>
        <w:rPr>
          <w:sz w:val="18"/>
        </w:rPr>
        <w:t>failure in the</w:t>
      </w:r>
      <w:r>
        <w:rPr>
          <w:spacing w:val="-3"/>
          <w:sz w:val="18"/>
        </w:rPr>
        <w:t xml:space="preserve"> </w:t>
      </w:r>
      <w:r>
        <w:rPr>
          <w:sz w:val="18"/>
        </w:rPr>
        <w:t>provision</w:t>
      </w:r>
      <w:r>
        <w:rPr>
          <w:spacing w:val="-1"/>
          <w:sz w:val="18"/>
        </w:rPr>
        <w:t xml:space="preserve"> </w:t>
      </w:r>
      <w:r>
        <w:rPr>
          <w:sz w:val="18"/>
        </w:rPr>
        <w:t>of</w:t>
      </w:r>
      <w:r>
        <w:rPr>
          <w:spacing w:val="-1"/>
          <w:sz w:val="18"/>
        </w:rPr>
        <w:t xml:space="preserve"> </w:t>
      </w:r>
      <w:r>
        <w:rPr>
          <w:sz w:val="18"/>
        </w:rPr>
        <w:t>the Services</w:t>
      </w:r>
      <w:r>
        <w:rPr>
          <w:spacing w:val="-2"/>
          <w:sz w:val="18"/>
        </w:rPr>
        <w:t xml:space="preserve"> </w:t>
      </w:r>
      <w:r>
        <w:rPr>
          <w:sz w:val="18"/>
        </w:rPr>
        <w:t>caused or contributed to</w:t>
      </w:r>
      <w:r>
        <w:rPr>
          <w:spacing w:val="-9"/>
          <w:sz w:val="18"/>
        </w:rPr>
        <w:t xml:space="preserve"> </w:t>
      </w:r>
      <w:r>
        <w:rPr>
          <w:sz w:val="18"/>
        </w:rPr>
        <w:t>by any</w:t>
      </w:r>
      <w:r>
        <w:rPr>
          <w:spacing w:val="-1"/>
          <w:sz w:val="18"/>
        </w:rPr>
        <w:t xml:space="preserve"> </w:t>
      </w:r>
      <w:r>
        <w:rPr>
          <w:sz w:val="18"/>
        </w:rPr>
        <w:t>circumstance</w:t>
      </w:r>
      <w:r>
        <w:rPr>
          <w:spacing w:val="-9"/>
          <w:sz w:val="18"/>
        </w:rPr>
        <w:t xml:space="preserve"> </w:t>
      </w:r>
      <w:r>
        <w:rPr>
          <w:sz w:val="18"/>
        </w:rPr>
        <w:t>outside the</w:t>
      </w:r>
      <w:r>
        <w:rPr>
          <w:spacing w:val="-6"/>
          <w:sz w:val="18"/>
        </w:rPr>
        <w:t xml:space="preserve"> </w:t>
      </w:r>
      <w:r>
        <w:rPr>
          <w:sz w:val="18"/>
        </w:rPr>
        <w:t>reasonable</w:t>
      </w:r>
      <w:r>
        <w:rPr>
          <w:spacing w:val="19"/>
          <w:sz w:val="18"/>
        </w:rPr>
        <w:t xml:space="preserve"> </w:t>
      </w:r>
      <w:r>
        <w:rPr>
          <w:sz w:val="18"/>
        </w:rPr>
        <w:t>control</w:t>
      </w:r>
      <w:r>
        <w:rPr>
          <w:spacing w:val="-4"/>
          <w:sz w:val="18"/>
        </w:rPr>
        <w:t xml:space="preserve"> </w:t>
      </w:r>
      <w:r>
        <w:rPr>
          <w:sz w:val="18"/>
        </w:rPr>
        <w:t>of</w:t>
      </w:r>
      <w:r>
        <w:rPr>
          <w:spacing w:val="-7"/>
          <w:sz w:val="18"/>
        </w:rPr>
        <w:t xml:space="preserve"> </w:t>
      </w:r>
      <w:r>
        <w:rPr>
          <w:sz w:val="18"/>
        </w:rPr>
        <w:t>D&amp;D</w:t>
      </w:r>
      <w:r>
        <w:rPr>
          <w:spacing w:val="-5"/>
          <w:sz w:val="18"/>
        </w:rPr>
        <w:t xml:space="preserve"> </w:t>
      </w:r>
      <w:r>
        <w:rPr>
          <w:sz w:val="18"/>
        </w:rPr>
        <w:t>(including,</w:t>
      </w:r>
      <w:r>
        <w:rPr>
          <w:spacing w:val="-2"/>
          <w:sz w:val="18"/>
        </w:rPr>
        <w:t xml:space="preserve"> </w:t>
      </w:r>
      <w:r>
        <w:rPr>
          <w:sz w:val="18"/>
        </w:rPr>
        <w:t>but</w:t>
      </w:r>
      <w:r>
        <w:rPr>
          <w:spacing w:val="-2"/>
          <w:sz w:val="18"/>
        </w:rPr>
        <w:t xml:space="preserve"> </w:t>
      </w:r>
      <w:r>
        <w:rPr>
          <w:sz w:val="18"/>
        </w:rPr>
        <w:t>not</w:t>
      </w:r>
      <w:r>
        <w:rPr>
          <w:spacing w:val="-7"/>
          <w:sz w:val="18"/>
        </w:rPr>
        <w:t xml:space="preserve"> </w:t>
      </w:r>
      <w:r>
        <w:rPr>
          <w:sz w:val="18"/>
        </w:rPr>
        <w:t>limited to,</w:t>
      </w:r>
      <w:r>
        <w:rPr>
          <w:spacing w:val="24"/>
          <w:sz w:val="18"/>
        </w:rPr>
        <w:t xml:space="preserve"> </w:t>
      </w:r>
      <w:r>
        <w:rPr>
          <w:sz w:val="18"/>
        </w:rPr>
        <w:t>failure of</w:t>
      </w:r>
      <w:r>
        <w:rPr>
          <w:spacing w:val="28"/>
          <w:sz w:val="18"/>
        </w:rPr>
        <w:t xml:space="preserve"> </w:t>
      </w:r>
      <w:r>
        <w:rPr>
          <w:sz w:val="18"/>
        </w:rPr>
        <w:t>power supply,</w:t>
      </w:r>
      <w:r>
        <w:rPr>
          <w:spacing w:val="34"/>
          <w:sz w:val="18"/>
        </w:rPr>
        <w:t xml:space="preserve"> </w:t>
      </w:r>
      <w:r>
        <w:rPr>
          <w:sz w:val="18"/>
        </w:rPr>
        <w:t>computer malfunction,</w:t>
      </w:r>
      <w:r>
        <w:rPr>
          <w:spacing w:val="26"/>
          <w:sz w:val="18"/>
        </w:rPr>
        <w:t xml:space="preserve"> </w:t>
      </w:r>
      <w:r>
        <w:rPr>
          <w:sz w:val="18"/>
        </w:rPr>
        <w:t>inaccurate</w:t>
      </w:r>
      <w:r>
        <w:rPr>
          <w:spacing w:val="26"/>
          <w:sz w:val="18"/>
        </w:rPr>
        <w:t xml:space="preserve"> </w:t>
      </w:r>
      <w:r>
        <w:rPr>
          <w:sz w:val="18"/>
        </w:rPr>
        <w:t>processing</w:t>
      </w:r>
      <w:r>
        <w:rPr>
          <w:spacing w:val="37"/>
          <w:sz w:val="18"/>
        </w:rPr>
        <w:t xml:space="preserve"> </w:t>
      </w:r>
      <w:r>
        <w:rPr>
          <w:sz w:val="18"/>
        </w:rPr>
        <w:t>of</w:t>
      </w:r>
      <w:r>
        <w:rPr>
          <w:spacing w:val="28"/>
          <w:sz w:val="18"/>
        </w:rPr>
        <w:t xml:space="preserve"> </w:t>
      </w:r>
      <w:r>
        <w:rPr>
          <w:sz w:val="18"/>
        </w:rPr>
        <w:t>data</w:t>
      </w:r>
      <w:r>
        <w:rPr>
          <w:spacing w:val="24"/>
          <w:sz w:val="18"/>
        </w:rPr>
        <w:t xml:space="preserve"> </w:t>
      </w:r>
      <w:r>
        <w:rPr>
          <w:sz w:val="18"/>
        </w:rPr>
        <w:t>by</w:t>
      </w:r>
      <w:r>
        <w:rPr>
          <w:spacing w:val="24"/>
          <w:sz w:val="18"/>
        </w:rPr>
        <w:t xml:space="preserve"> </w:t>
      </w:r>
      <w:r>
        <w:rPr>
          <w:sz w:val="18"/>
        </w:rPr>
        <w:t>third</w:t>
      </w:r>
      <w:r>
        <w:rPr>
          <w:spacing w:val="24"/>
          <w:sz w:val="18"/>
        </w:rPr>
        <w:t xml:space="preserve"> </w:t>
      </w:r>
      <w:r>
        <w:rPr>
          <w:sz w:val="18"/>
        </w:rPr>
        <w:t>parties,</w:t>
      </w:r>
    </w:p>
    <w:p w14:paraId="760125E1" w14:textId="77777777" w:rsidR="00007EFA" w:rsidRDefault="00007EFA">
      <w:pPr>
        <w:pStyle w:val="ListParagraph"/>
        <w:rPr>
          <w:sz w:val="18"/>
        </w:rPr>
        <w:sectPr w:rsidR="00007EFA">
          <w:pgSz w:w="12240" w:h="15840"/>
          <w:pgMar w:top="1600" w:right="1080" w:bottom="920" w:left="1080" w:header="510" w:footer="661" w:gutter="0"/>
          <w:cols w:space="720"/>
        </w:sectPr>
      </w:pPr>
    </w:p>
    <w:p w14:paraId="25171084" w14:textId="77777777" w:rsidR="00007EFA" w:rsidRDefault="00D5737D">
      <w:pPr>
        <w:pStyle w:val="BodyText"/>
        <w:spacing w:before="90"/>
        <w:ind w:left="1800" w:right="347" w:firstLine="0"/>
      </w:pPr>
      <w:r>
        <w:lastRenderedPageBreak/>
        <w:t xml:space="preserve">delays in coding, loading, processing, checking or dispatching of data, corruption of data while in course of conversion, failure or overloading of printing or telecommunications or electronic </w:t>
      </w:r>
      <w:r>
        <w:rPr>
          <w:spacing w:val="-2"/>
        </w:rPr>
        <w:t>communications);</w:t>
      </w:r>
    </w:p>
    <w:p w14:paraId="00E16176" w14:textId="77777777" w:rsidR="00007EFA" w:rsidRDefault="00D5737D">
      <w:pPr>
        <w:pStyle w:val="ListParagraph"/>
        <w:numPr>
          <w:ilvl w:val="2"/>
          <w:numId w:val="3"/>
        </w:numPr>
        <w:tabs>
          <w:tab w:val="left" w:pos="1796"/>
          <w:tab w:val="left" w:pos="1799"/>
        </w:tabs>
        <w:spacing w:before="46"/>
        <w:ind w:right="350"/>
        <w:rPr>
          <w:sz w:val="18"/>
        </w:rPr>
      </w:pPr>
      <w:r>
        <w:rPr>
          <w:sz w:val="18"/>
        </w:rPr>
        <w:t xml:space="preserve">in providing search reports D&amp;D will comply with the Search Code as developed by the Council for Property Search </w:t>
      </w:r>
      <w:proofErr w:type="spellStart"/>
      <w:r>
        <w:rPr>
          <w:sz w:val="18"/>
        </w:rPr>
        <w:t>Organisations</w:t>
      </w:r>
      <w:proofErr w:type="spellEnd"/>
      <w:r>
        <w:rPr>
          <w:sz w:val="18"/>
        </w:rPr>
        <w:t xml:space="preserve"> (</w:t>
      </w:r>
      <w:proofErr w:type="spellStart"/>
      <w:r>
        <w:rPr>
          <w:sz w:val="18"/>
        </w:rPr>
        <w:t>CoPSO</w:t>
      </w:r>
      <w:proofErr w:type="spellEnd"/>
      <w:r>
        <w:rPr>
          <w:sz w:val="18"/>
        </w:rPr>
        <w:t>) and enforced by the Property Codes Compliance Board (PCCB). D&amp;D's</w:t>
      </w:r>
      <w:r>
        <w:rPr>
          <w:spacing w:val="-8"/>
          <w:sz w:val="18"/>
        </w:rPr>
        <w:t xml:space="preserve"> </w:t>
      </w:r>
      <w:r>
        <w:rPr>
          <w:sz w:val="18"/>
        </w:rPr>
        <w:t>only obligation is</w:t>
      </w:r>
      <w:r>
        <w:rPr>
          <w:spacing w:val="-8"/>
          <w:sz w:val="18"/>
        </w:rPr>
        <w:t xml:space="preserve"> </w:t>
      </w:r>
      <w:r>
        <w:rPr>
          <w:sz w:val="18"/>
        </w:rPr>
        <w:t>to</w:t>
      </w:r>
      <w:r>
        <w:rPr>
          <w:spacing w:val="-7"/>
          <w:sz w:val="18"/>
        </w:rPr>
        <w:t xml:space="preserve"> </w:t>
      </w:r>
      <w:r>
        <w:rPr>
          <w:sz w:val="18"/>
        </w:rPr>
        <w:t>exercise</w:t>
      </w:r>
      <w:r>
        <w:rPr>
          <w:spacing w:val="-7"/>
          <w:sz w:val="18"/>
        </w:rPr>
        <w:t xml:space="preserve"> </w:t>
      </w:r>
      <w:r>
        <w:rPr>
          <w:sz w:val="18"/>
        </w:rPr>
        <w:t>the</w:t>
      </w:r>
      <w:r>
        <w:rPr>
          <w:spacing w:val="-7"/>
          <w:sz w:val="18"/>
        </w:rPr>
        <w:t xml:space="preserve"> </w:t>
      </w:r>
      <w:r>
        <w:rPr>
          <w:sz w:val="18"/>
        </w:rPr>
        <w:t>reasonable skill</w:t>
      </w:r>
      <w:r>
        <w:rPr>
          <w:spacing w:val="-7"/>
          <w:sz w:val="18"/>
        </w:rPr>
        <w:t xml:space="preserve"> </w:t>
      </w:r>
      <w:r>
        <w:rPr>
          <w:sz w:val="18"/>
        </w:rPr>
        <w:t>and</w:t>
      </w:r>
      <w:r>
        <w:rPr>
          <w:spacing w:val="-7"/>
          <w:sz w:val="18"/>
        </w:rPr>
        <w:t xml:space="preserve"> </w:t>
      </w:r>
      <w:r>
        <w:rPr>
          <w:sz w:val="18"/>
        </w:rPr>
        <w:t>care</w:t>
      </w:r>
      <w:r>
        <w:rPr>
          <w:spacing w:val="-7"/>
          <w:sz w:val="18"/>
        </w:rPr>
        <w:t xml:space="preserve"> </w:t>
      </w:r>
      <w:r>
        <w:rPr>
          <w:sz w:val="18"/>
        </w:rPr>
        <w:t>of</w:t>
      </w:r>
      <w:r>
        <w:rPr>
          <w:spacing w:val="-13"/>
          <w:sz w:val="18"/>
        </w:rPr>
        <w:t xml:space="preserve"> </w:t>
      </w:r>
      <w:r>
        <w:rPr>
          <w:sz w:val="18"/>
        </w:rPr>
        <w:t>a</w:t>
      </w:r>
      <w:r>
        <w:rPr>
          <w:spacing w:val="-6"/>
          <w:sz w:val="18"/>
        </w:rPr>
        <w:t xml:space="preserve"> </w:t>
      </w:r>
      <w:r>
        <w:rPr>
          <w:sz w:val="18"/>
        </w:rPr>
        <w:t>business-to-business company supplying information to persons</w:t>
      </w:r>
      <w:r>
        <w:rPr>
          <w:spacing w:val="-1"/>
          <w:sz w:val="18"/>
        </w:rPr>
        <w:t xml:space="preserve"> </w:t>
      </w:r>
      <w:r>
        <w:rPr>
          <w:sz w:val="18"/>
        </w:rPr>
        <w:t>acting</w:t>
      </w:r>
      <w:r>
        <w:rPr>
          <w:spacing w:val="-1"/>
          <w:sz w:val="18"/>
        </w:rPr>
        <w:t xml:space="preserve"> </w:t>
      </w:r>
      <w:r>
        <w:rPr>
          <w:sz w:val="18"/>
        </w:rPr>
        <w:t>in</w:t>
      </w:r>
      <w:r>
        <w:rPr>
          <w:spacing w:val="-2"/>
          <w:sz w:val="18"/>
        </w:rPr>
        <w:t xml:space="preserve"> </w:t>
      </w:r>
      <w:r>
        <w:rPr>
          <w:sz w:val="18"/>
        </w:rPr>
        <w:t>a</w:t>
      </w:r>
      <w:r>
        <w:rPr>
          <w:spacing w:val="-4"/>
          <w:sz w:val="18"/>
        </w:rPr>
        <w:t xml:space="preserve"> </w:t>
      </w:r>
      <w:r>
        <w:rPr>
          <w:sz w:val="18"/>
        </w:rPr>
        <w:t>professional</w:t>
      </w:r>
      <w:r>
        <w:rPr>
          <w:spacing w:val="26"/>
          <w:sz w:val="18"/>
        </w:rPr>
        <w:t xml:space="preserve"> </w:t>
      </w:r>
      <w:r>
        <w:rPr>
          <w:sz w:val="18"/>
        </w:rPr>
        <w:t>or commercial</w:t>
      </w:r>
      <w:r>
        <w:rPr>
          <w:spacing w:val="-6"/>
          <w:sz w:val="18"/>
        </w:rPr>
        <w:t xml:space="preserve"> </w:t>
      </w:r>
      <w:r>
        <w:rPr>
          <w:sz w:val="18"/>
        </w:rPr>
        <w:t>capacity</w:t>
      </w:r>
      <w:r>
        <w:rPr>
          <w:spacing w:val="-8"/>
          <w:sz w:val="18"/>
        </w:rPr>
        <w:t xml:space="preserve"> </w:t>
      </w:r>
      <w:r>
        <w:rPr>
          <w:sz w:val="18"/>
        </w:rPr>
        <w:t>and You acknowledge that You are such a person;</w:t>
      </w:r>
    </w:p>
    <w:p w14:paraId="6164A69C" w14:textId="77777777" w:rsidR="00007EFA" w:rsidRDefault="00D5737D">
      <w:pPr>
        <w:pStyle w:val="ListParagraph"/>
        <w:numPr>
          <w:ilvl w:val="2"/>
          <w:numId w:val="3"/>
        </w:numPr>
        <w:tabs>
          <w:tab w:val="left" w:pos="1796"/>
          <w:tab w:val="left" w:pos="1799"/>
        </w:tabs>
        <w:ind w:right="347"/>
        <w:rPr>
          <w:sz w:val="18"/>
        </w:rPr>
      </w:pPr>
      <w:r>
        <w:rPr>
          <w:sz w:val="18"/>
        </w:rPr>
        <w:t>only the Client, any person providing funding to the Client in relation to the Property Site (whether directly</w:t>
      </w:r>
      <w:r>
        <w:rPr>
          <w:spacing w:val="-13"/>
          <w:sz w:val="18"/>
        </w:rPr>
        <w:t xml:space="preserve"> </w:t>
      </w:r>
      <w:r>
        <w:rPr>
          <w:sz w:val="18"/>
        </w:rPr>
        <w:t>or</w:t>
      </w:r>
      <w:r>
        <w:rPr>
          <w:spacing w:val="-12"/>
          <w:sz w:val="18"/>
        </w:rPr>
        <w:t xml:space="preserve"> </w:t>
      </w:r>
      <w:r>
        <w:rPr>
          <w:sz w:val="18"/>
        </w:rPr>
        <w:t>as</w:t>
      </w:r>
      <w:r>
        <w:rPr>
          <w:spacing w:val="-13"/>
          <w:sz w:val="18"/>
        </w:rPr>
        <w:t xml:space="preserve"> </w:t>
      </w:r>
      <w:r>
        <w:rPr>
          <w:sz w:val="18"/>
        </w:rPr>
        <w:t>part</w:t>
      </w:r>
      <w:r>
        <w:rPr>
          <w:spacing w:val="-12"/>
          <w:sz w:val="18"/>
        </w:rPr>
        <w:t xml:space="preserve"> </w:t>
      </w:r>
      <w:r>
        <w:rPr>
          <w:sz w:val="18"/>
        </w:rPr>
        <w:t>of</w:t>
      </w:r>
      <w:r>
        <w:rPr>
          <w:spacing w:val="-13"/>
          <w:sz w:val="18"/>
        </w:rPr>
        <w:t xml:space="preserve"> </w:t>
      </w:r>
      <w:r>
        <w:rPr>
          <w:sz w:val="18"/>
        </w:rPr>
        <w:t>a</w:t>
      </w:r>
      <w:r>
        <w:rPr>
          <w:spacing w:val="-13"/>
          <w:sz w:val="18"/>
        </w:rPr>
        <w:t xml:space="preserve"> </w:t>
      </w:r>
      <w:r>
        <w:rPr>
          <w:sz w:val="18"/>
        </w:rPr>
        <w:t>lending</w:t>
      </w:r>
      <w:r>
        <w:rPr>
          <w:spacing w:val="-12"/>
          <w:sz w:val="18"/>
        </w:rPr>
        <w:t xml:space="preserve"> </w:t>
      </w:r>
      <w:r>
        <w:rPr>
          <w:sz w:val="18"/>
        </w:rPr>
        <w:t>syndicate),</w:t>
      </w:r>
      <w:r>
        <w:rPr>
          <w:spacing w:val="-13"/>
          <w:sz w:val="18"/>
        </w:rPr>
        <w:t xml:space="preserve"> </w:t>
      </w:r>
      <w:r>
        <w:rPr>
          <w:sz w:val="18"/>
        </w:rPr>
        <w:t>the</w:t>
      </w:r>
      <w:r>
        <w:rPr>
          <w:spacing w:val="-12"/>
          <w:sz w:val="18"/>
        </w:rPr>
        <w:t xml:space="preserve"> </w:t>
      </w:r>
      <w:r>
        <w:rPr>
          <w:sz w:val="18"/>
        </w:rPr>
        <w:t>Client's</w:t>
      </w:r>
      <w:r>
        <w:rPr>
          <w:spacing w:val="-10"/>
          <w:sz w:val="18"/>
        </w:rPr>
        <w:t xml:space="preserve"> </w:t>
      </w:r>
      <w:r>
        <w:rPr>
          <w:sz w:val="18"/>
        </w:rPr>
        <w:t>purchaser</w:t>
      </w:r>
      <w:r>
        <w:rPr>
          <w:spacing w:val="-12"/>
          <w:sz w:val="18"/>
        </w:rPr>
        <w:t xml:space="preserve"> </w:t>
      </w:r>
      <w:r>
        <w:rPr>
          <w:sz w:val="18"/>
        </w:rPr>
        <w:t>or</w:t>
      </w:r>
      <w:r>
        <w:rPr>
          <w:spacing w:val="-13"/>
          <w:sz w:val="18"/>
        </w:rPr>
        <w:t xml:space="preserve"> </w:t>
      </w:r>
      <w:r>
        <w:rPr>
          <w:sz w:val="18"/>
        </w:rPr>
        <w:t>tenant</w:t>
      </w:r>
      <w:r>
        <w:rPr>
          <w:spacing w:val="-11"/>
          <w:sz w:val="18"/>
        </w:rPr>
        <w:t xml:space="preserve"> </w:t>
      </w:r>
      <w:r>
        <w:rPr>
          <w:sz w:val="18"/>
        </w:rPr>
        <w:t>of</w:t>
      </w:r>
      <w:r>
        <w:rPr>
          <w:spacing w:val="-11"/>
          <w:sz w:val="18"/>
        </w:rPr>
        <w:t xml:space="preserve"> </w:t>
      </w:r>
      <w:r>
        <w:rPr>
          <w:sz w:val="18"/>
        </w:rPr>
        <w:t>the</w:t>
      </w:r>
      <w:r>
        <w:rPr>
          <w:spacing w:val="-12"/>
          <w:sz w:val="18"/>
        </w:rPr>
        <w:t xml:space="preserve"> </w:t>
      </w:r>
      <w:r>
        <w:rPr>
          <w:sz w:val="18"/>
        </w:rPr>
        <w:t>Property</w:t>
      </w:r>
      <w:r>
        <w:rPr>
          <w:spacing w:val="-10"/>
          <w:sz w:val="18"/>
        </w:rPr>
        <w:t xml:space="preserve"> </w:t>
      </w:r>
      <w:r>
        <w:rPr>
          <w:sz w:val="18"/>
        </w:rPr>
        <w:t>Site</w:t>
      </w:r>
      <w:r>
        <w:rPr>
          <w:spacing w:val="-13"/>
          <w:sz w:val="18"/>
        </w:rPr>
        <w:t xml:space="preserve"> </w:t>
      </w:r>
      <w:r>
        <w:rPr>
          <w:sz w:val="18"/>
        </w:rPr>
        <w:t>and</w:t>
      </w:r>
      <w:r>
        <w:rPr>
          <w:spacing w:val="-12"/>
          <w:sz w:val="18"/>
        </w:rPr>
        <w:t xml:space="preserve"> </w:t>
      </w:r>
      <w:r>
        <w:rPr>
          <w:sz w:val="18"/>
        </w:rPr>
        <w:t>any professional advisors of the Client are entitled</w:t>
      </w:r>
      <w:r>
        <w:rPr>
          <w:spacing w:val="40"/>
          <w:sz w:val="18"/>
        </w:rPr>
        <w:t xml:space="preserve"> </w:t>
      </w:r>
      <w:r>
        <w:rPr>
          <w:sz w:val="18"/>
        </w:rPr>
        <w:t>to rely on the Services;</w:t>
      </w:r>
    </w:p>
    <w:p w14:paraId="6D589818" w14:textId="77777777" w:rsidR="00007EFA" w:rsidRDefault="00D5737D">
      <w:pPr>
        <w:pStyle w:val="ListParagraph"/>
        <w:numPr>
          <w:ilvl w:val="2"/>
          <w:numId w:val="3"/>
        </w:numPr>
        <w:tabs>
          <w:tab w:val="left" w:pos="1800"/>
        </w:tabs>
        <w:spacing w:before="10"/>
        <w:ind w:left="1800" w:right="347"/>
        <w:rPr>
          <w:sz w:val="18"/>
        </w:rPr>
      </w:pPr>
      <w:r>
        <w:rPr>
          <w:sz w:val="18"/>
        </w:rPr>
        <w:t>before</w:t>
      </w:r>
      <w:r>
        <w:rPr>
          <w:spacing w:val="-6"/>
          <w:sz w:val="18"/>
        </w:rPr>
        <w:t xml:space="preserve"> </w:t>
      </w:r>
      <w:r>
        <w:rPr>
          <w:sz w:val="18"/>
        </w:rPr>
        <w:t>placing an Order You will</w:t>
      </w:r>
      <w:r>
        <w:rPr>
          <w:spacing w:val="-1"/>
          <w:sz w:val="18"/>
        </w:rPr>
        <w:t xml:space="preserve"> </w:t>
      </w:r>
      <w:r>
        <w:rPr>
          <w:sz w:val="18"/>
        </w:rPr>
        <w:t>carefully check</w:t>
      </w:r>
      <w:r>
        <w:rPr>
          <w:spacing w:val="-1"/>
          <w:sz w:val="18"/>
        </w:rPr>
        <w:t xml:space="preserve"> </w:t>
      </w:r>
      <w:r>
        <w:rPr>
          <w:sz w:val="18"/>
        </w:rPr>
        <w:t>that the details that You</w:t>
      </w:r>
      <w:r>
        <w:rPr>
          <w:spacing w:val="-4"/>
          <w:sz w:val="18"/>
        </w:rPr>
        <w:t xml:space="preserve"> </w:t>
      </w:r>
      <w:r>
        <w:rPr>
          <w:sz w:val="18"/>
        </w:rPr>
        <w:t>provide in relation to Your Order are complete, accurate and correct and that the Services</w:t>
      </w:r>
      <w:r>
        <w:rPr>
          <w:spacing w:val="-1"/>
          <w:sz w:val="18"/>
        </w:rPr>
        <w:t xml:space="preserve"> </w:t>
      </w:r>
      <w:r>
        <w:rPr>
          <w:sz w:val="18"/>
        </w:rPr>
        <w:t>are being</w:t>
      </w:r>
      <w:r>
        <w:rPr>
          <w:spacing w:val="40"/>
          <w:sz w:val="18"/>
        </w:rPr>
        <w:t xml:space="preserve"> </w:t>
      </w:r>
      <w:r>
        <w:rPr>
          <w:sz w:val="18"/>
        </w:rPr>
        <w:t>procured for the correct location</w:t>
      </w:r>
      <w:r>
        <w:rPr>
          <w:spacing w:val="-10"/>
          <w:sz w:val="18"/>
        </w:rPr>
        <w:t xml:space="preserve"> </w:t>
      </w:r>
      <w:r>
        <w:rPr>
          <w:sz w:val="18"/>
        </w:rPr>
        <w:t>and</w:t>
      </w:r>
      <w:r>
        <w:rPr>
          <w:spacing w:val="-1"/>
          <w:sz w:val="18"/>
        </w:rPr>
        <w:t xml:space="preserve"> </w:t>
      </w:r>
      <w:r>
        <w:rPr>
          <w:sz w:val="18"/>
        </w:rPr>
        <w:t>property</w:t>
      </w:r>
      <w:r>
        <w:rPr>
          <w:spacing w:val="-3"/>
          <w:sz w:val="18"/>
        </w:rPr>
        <w:t xml:space="preserve"> </w:t>
      </w:r>
      <w:r>
        <w:rPr>
          <w:sz w:val="18"/>
        </w:rPr>
        <w:t>type,</w:t>
      </w:r>
      <w:r>
        <w:rPr>
          <w:spacing w:val="-9"/>
          <w:sz w:val="18"/>
        </w:rPr>
        <w:t xml:space="preserve"> </w:t>
      </w:r>
      <w:r>
        <w:rPr>
          <w:sz w:val="18"/>
        </w:rPr>
        <w:t>and take</w:t>
      </w:r>
      <w:r>
        <w:rPr>
          <w:spacing w:val="-13"/>
          <w:sz w:val="18"/>
        </w:rPr>
        <w:t xml:space="preserve"> </w:t>
      </w:r>
      <w:r>
        <w:rPr>
          <w:sz w:val="18"/>
        </w:rPr>
        <w:t>any</w:t>
      </w:r>
      <w:r>
        <w:rPr>
          <w:spacing w:val="-1"/>
          <w:sz w:val="18"/>
        </w:rPr>
        <w:t xml:space="preserve"> </w:t>
      </w:r>
      <w:r>
        <w:rPr>
          <w:sz w:val="18"/>
        </w:rPr>
        <w:t>other</w:t>
      </w:r>
      <w:r>
        <w:rPr>
          <w:spacing w:val="-9"/>
          <w:sz w:val="18"/>
        </w:rPr>
        <w:t xml:space="preserve"> </w:t>
      </w:r>
      <w:r>
        <w:rPr>
          <w:sz w:val="18"/>
        </w:rPr>
        <w:t>advice</w:t>
      </w:r>
      <w:r>
        <w:rPr>
          <w:spacing w:val="-9"/>
          <w:sz w:val="18"/>
        </w:rPr>
        <w:t xml:space="preserve"> </w:t>
      </w:r>
      <w:r>
        <w:rPr>
          <w:sz w:val="18"/>
        </w:rPr>
        <w:t>prudently required</w:t>
      </w:r>
      <w:r>
        <w:rPr>
          <w:spacing w:val="-4"/>
          <w:sz w:val="18"/>
        </w:rPr>
        <w:t xml:space="preserve"> </w:t>
      </w:r>
      <w:r>
        <w:rPr>
          <w:sz w:val="18"/>
        </w:rPr>
        <w:t>before</w:t>
      </w:r>
      <w:r>
        <w:rPr>
          <w:spacing w:val="-11"/>
          <w:sz w:val="18"/>
        </w:rPr>
        <w:t xml:space="preserve"> </w:t>
      </w:r>
      <w:r>
        <w:rPr>
          <w:sz w:val="18"/>
        </w:rPr>
        <w:t>making</w:t>
      </w:r>
      <w:r>
        <w:rPr>
          <w:spacing w:val="-11"/>
          <w:sz w:val="18"/>
        </w:rPr>
        <w:t xml:space="preserve"> </w:t>
      </w:r>
      <w:r>
        <w:rPr>
          <w:sz w:val="18"/>
        </w:rPr>
        <w:t>any</w:t>
      </w:r>
      <w:r>
        <w:rPr>
          <w:spacing w:val="-11"/>
          <w:sz w:val="18"/>
        </w:rPr>
        <w:t xml:space="preserve"> </w:t>
      </w:r>
      <w:r>
        <w:rPr>
          <w:sz w:val="18"/>
        </w:rPr>
        <w:t>decision in</w:t>
      </w:r>
      <w:r>
        <w:rPr>
          <w:spacing w:val="-1"/>
          <w:sz w:val="18"/>
        </w:rPr>
        <w:t xml:space="preserve"> </w:t>
      </w:r>
      <w:r>
        <w:rPr>
          <w:sz w:val="18"/>
        </w:rPr>
        <w:t>relation to</w:t>
      </w:r>
      <w:r>
        <w:rPr>
          <w:spacing w:val="-2"/>
          <w:sz w:val="18"/>
        </w:rPr>
        <w:t xml:space="preserve"> </w:t>
      </w:r>
      <w:r>
        <w:rPr>
          <w:sz w:val="18"/>
        </w:rPr>
        <w:t>the Property Site to which the Services may relate and You will not rely exclusively on the Services in Your dealing</w:t>
      </w:r>
      <w:r>
        <w:rPr>
          <w:spacing w:val="40"/>
          <w:sz w:val="18"/>
        </w:rPr>
        <w:t xml:space="preserve"> </w:t>
      </w:r>
      <w:r>
        <w:rPr>
          <w:sz w:val="18"/>
        </w:rPr>
        <w:t>with the Property Site or in relation to valuation of it;</w:t>
      </w:r>
    </w:p>
    <w:p w14:paraId="7ACFCBD3" w14:textId="77777777" w:rsidR="00007EFA" w:rsidRDefault="00D5737D">
      <w:pPr>
        <w:pStyle w:val="ListParagraph"/>
        <w:numPr>
          <w:ilvl w:val="2"/>
          <w:numId w:val="3"/>
        </w:numPr>
        <w:tabs>
          <w:tab w:val="left" w:pos="1800"/>
        </w:tabs>
        <w:spacing w:before="10"/>
        <w:ind w:left="1800" w:right="347"/>
        <w:rPr>
          <w:sz w:val="18"/>
        </w:rPr>
      </w:pPr>
      <w:r>
        <w:rPr>
          <w:sz w:val="18"/>
        </w:rPr>
        <w:t xml:space="preserve">the Services have not been prepared </w:t>
      </w:r>
      <w:proofErr w:type="gramStart"/>
      <w:r>
        <w:rPr>
          <w:sz w:val="18"/>
        </w:rPr>
        <w:t>so as to</w:t>
      </w:r>
      <w:proofErr w:type="gramEnd"/>
      <w:r>
        <w:rPr>
          <w:sz w:val="18"/>
        </w:rPr>
        <w:t xml:space="preserve"> meet Your or anyone else's </w:t>
      </w:r>
      <w:proofErr w:type="gramStart"/>
      <w:r>
        <w:rPr>
          <w:sz w:val="18"/>
        </w:rPr>
        <w:t>particular requirements</w:t>
      </w:r>
      <w:proofErr w:type="gramEnd"/>
      <w:r>
        <w:rPr>
          <w:sz w:val="18"/>
        </w:rPr>
        <w:t xml:space="preserve"> and</w:t>
      </w:r>
      <w:r>
        <w:rPr>
          <w:spacing w:val="-11"/>
          <w:sz w:val="18"/>
        </w:rPr>
        <w:t xml:space="preserve"> </w:t>
      </w:r>
      <w:r>
        <w:rPr>
          <w:sz w:val="18"/>
        </w:rPr>
        <w:t>You</w:t>
      </w:r>
      <w:r>
        <w:rPr>
          <w:spacing w:val="-11"/>
          <w:sz w:val="18"/>
        </w:rPr>
        <w:t xml:space="preserve"> </w:t>
      </w:r>
      <w:r>
        <w:rPr>
          <w:sz w:val="18"/>
        </w:rPr>
        <w:t>assume</w:t>
      </w:r>
      <w:r>
        <w:rPr>
          <w:spacing w:val="-11"/>
          <w:sz w:val="18"/>
        </w:rPr>
        <w:t xml:space="preserve"> </w:t>
      </w:r>
      <w:r>
        <w:rPr>
          <w:sz w:val="18"/>
        </w:rPr>
        <w:t>the</w:t>
      </w:r>
      <w:r>
        <w:rPr>
          <w:spacing w:val="-9"/>
          <w:sz w:val="18"/>
        </w:rPr>
        <w:t xml:space="preserve"> </w:t>
      </w:r>
      <w:r>
        <w:rPr>
          <w:sz w:val="18"/>
        </w:rPr>
        <w:t>entire</w:t>
      </w:r>
      <w:r>
        <w:rPr>
          <w:spacing w:val="-11"/>
          <w:sz w:val="18"/>
        </w:rPr>
        <w:t xml:space="preserve"> </w:t>
      </w:r>
      <w:r>
        <w:rPr>
          <w:sz w:val="18"/>
        </w:rPr>
        <w:t>risk</w:t>
      </w:r>
      <w:r>
        <w:rPr>
          <w:spacing w:val="-13"/>
          <w:sz w:val="18"/>
        </w:rPr>
        <w:t xml:space="preserve"> </w:t>
      </w:r>
      <w:r>
        <w:rPr>
          <w:sz w:val="18"/>
        </w:rPr>
        <w:t>as</w:t>
      </w:r>
      <w:r>
        <w:rPr>
          <w:spacing w:val="-7"/>
          <w:sz w:val="18"/>
        </w:rPr>
        <w:t xml:space="preserve"> </w:t>
      </w:r>
      <w:r>
        <w:rPr>
          <w:sz w:val="18"/>
        </w:rPr>
        <w:t>to</w:t>
      </w:r>
      <w:r>
        <w:rPr>
          <w:spacing w:val="-9"/>
          <w:sz w:val="18"/>
        </w:rPr>
        <w:t xml:space="preserve"> </w:t>
      </w:r>
      <w:r>
        <w:rPr>
          <w:sz w:val="18"/>
        </w:rPr>
        <w:t>their</w:t>
      </w:r>
      <w:r>
        <w:rPr>
          <w:spacing w:val="-12"/>
          <w:sz w:val="18"/>
        </w:rPr>
        <w:t xml:space="preserve"> </w:t>
      </w:r>
      <w:r>
        <w:rPr>
          <w:sz w:val="18"/>
        </w:rPr>
        <w:t>suitability</w:t>
      </w:r>
      <w:r>
        <w:rPr>
          <w:spacing w:val="-8"/>
          <w:sz w:val="18"/>
        </w:rPr>
        <w:t xml:space="preserve"> </w:t>
      </w:r>
      <w:r>
        <w:rPr>
          <w:sz w:val="18"/>
        </w:rPr>
        <w:t>and</w:t>
      </w:r>
      <w:r>
        <w:rPr>
          <w:spacing w:val="-11"/>
          <w:sz w:val="18"/>
        </w:rPr>
        <w:t xml:space="preserve"> </w:t>
      </w:r>
      <w:r>
        <w:rPr>
          <w:sz w:val="18"/>
        </w:rPr>
        <w:t>waive</w:t>
      </w:r>
      <w:r>
        <w:rPr>
          <w:spacing w:val="-13"/>
          <w:sz w:val="18"/>
        </w:rPr>
        <w:t xml:space="preserve"> </w:t>
      </w:r>
      <w:r>
        <w:rPr>
          <w:sz w:val="18"/>
        </w:rPr>
        <w:t>any</w:t>
      </w:r>
      <w:r>
        <w:rPr>
          <w:spacing w:val="-10"/>
          <w:sz w:val="18"/>
        </w:rPr>
        <w:t xml:space="preserve"> </w:t>
      </w:r>
      <w:r>
        <w:rPr>
          <w:sz w:val="18"/>
        </w:rPr>
        <w:t>claim</w:t>
      </w:r>
      <w:r>
        <w:rPr>
          <w:spacing w:val="-8"/>
          <w:sz w:val="18"/>
        </w:rPr>
        <w:t xml:space="preserve"> </w:t>
      </w:r>
      <w:r>
        <w:rPr>
          <w:sz w:val="18"/>
        </w:rPr>
        <w:t>of</w:t>
      </w:r>
      <w:r>
        <w:rPr>
          <w:spacing w:val="-11"/>
          <w:sz w:val="18"/>
        </w:rPr>
        <w:t xml:space="preserve"> </w:t>
      </w:r>
      <w:r>
        <w:rPr>
          <w:sz w:val="18"/>
        </w:rPr>
        <w:t>detrimental</w:t>
      </w:r>
      <w:r>
        <w:rPr>
          <w:spacing w:val="-6"/>
          <w:sz w:val="18"/>
        </w:rPr>
        <w:t xml:space="preserve"> </w:t>
      </w:r>
      <w:r>
        <w:rPr>
          <w:sz w:val="18"/>
        </w:rPr>
        <w:t>reliance</w:t>
      </w:r>
      <w:r>
        <w:rPr>
          <w:spacing w:val="-9"/>
          <w:sz w:val="18"/>
        </w:rPr>
        <w:t xml:space="preserve"> </w:t>
      </w:r>
      <w:r>
        <w:rPr>
          <w:sz w:val="18"/>
        </w:rPr>
        <w:t>upon them and You are solely responsible</w:t>
      </w:r>
      <w:r>
        <w:rPr>
          <w:spacing w:val="40"/>
          <w:sz w:val="18"/>
        </w:rPr>
        <w:t xml:space="preserve"> </w:t>
      </w:r>
      <w:r>
        <w:rPr>
          <w:sz w:val="18"/>
        </w:rPr>
        <w:t>for</w:t>
      </w:r>
      <w:r>
        <w:rPr>
          <w:spacing w:val="-1"/>
          <w:sz w:val="18"/>
        </w:rPr>
        <w:t xml:space="preserve"> </w:t>
      </w:r>
      <w:r>
        <w:rPr>
          <w:sz w:val="18"/>
        </w:rPr>
        <w:t>selection or omission of any part of the relevant Content;</w:t>
      </w:r>
    </w:p>
    <w:p w14:paraId="10CB4847" w14:textId="77777777" w:rsidR="00007EFA" w:rsidRDefault="00D5737D">
      <w:pPr>
        <w:pStyle w:val="ListParagraph"/>
        <w:numPr>
          <w:ilvl w:val="2"/>
          <w:numId w:val="3"/>
        </w:numPr>
        <w:tabs>
          <w:tab w:val="left" w:pos="1801"/>
        </w:tabs>
        <w:spacing w:before="5"/>
        <w:ind w:left="1801" w:right="349"/>
        <w:rPr>
          <w:sz w:val="18"/>
        </w:rPr>
      </w:pPr>
      <w:r>
        <w:rPr>
          <w:sz w:val="18"/>
        </w:rPr>
        <w:t>it is Your obligation</w:t>
      </w:r>
      <w:r>
        <w:rPr>
          <w:spacing w:val="29"/>
          <w:sz w:val="18"/>
        </w:rPr>
        <w:t xml:space="preserve"> </w:t>
      </w:r>
      <w:r>
        <w:rPr>
          <w:sz w:val="18"/>
        </w:rPr>
        <w:t>to ensure that You, or anyone You are acting on</w:t>
      </w:r>
      <w:r>
        <w:rPr>
          <w:spacing w:val="-6"/>
          <w:sz w:val="18"/>
        </w:rPr>
        <w:t xml:space="preserve"> </w:t>
      </w:r>
      <w:r>
        <w:rPr>
          <w:sz w:val="18"/>
        </w:rPr>
        <w:t>behalf</w:t>
      </w:r>
      <w:r>
        <w:rPr>
          <w:spacing w:val="32"/>
          <w:sz w:val="18"/>
        </w:rPr>
        <w:t xml:space="preserve"> </w:t>
      </w:r>
      <w:r>
        <w:rPr>
          <w:sz w:val="18"/>
        </w:rPr>
        <w:t>of,</w:t>
      </w:r>
      <w:r>
        <w:rPr>
          <w:spacing w:val="-5"/>
          <w:sz w:val="18"/>
        </w:rPr>
        <w:t xml:space="preserve"> </w:t>
      </w:r>
      <w:r>
        <w:rPr>
          <w:sz w:val="18"/>
        </w:rPr>
        <w:t>are aware of all the terms of</w:t>
      </w:r>
      <w:r>
        <w:rPr>
          <w:spacing w:val="-7"/>
          <w:sz w:val="18"/>
        </w:rPr>
        <w:t xml:space="preserve"> </w:t>
      </w:r>
      <w:r>
        <w:rPr>
          <w:sz w:val="18"/>
        </w:rPr>
        <w:t>any</w:t>
      </w:r>
      <w:r>
        <w:rPr>
          <w:spacing w:val="-1"/>
          <w:sz w:val="18"/>
        </w:rPr>
        <w:t xml:space="preserve"> </w:t>
      </w:r>
      <w:r>
        <w:rPr>
          <w:sz w:val="18"/>
        </w:rPr>
        <w:t>warranty which</w:t>
      </w:r>
      <w:r>
        <w:rPr>
          <w:spacing w:val="-4"/>
          <w:sz w:val="18"/>
        </w:rPr>
        <w:t xml:space="preserve"> </w:t>
      </w:r>
      <w:r>
        <w:rPr>
          <w:sz w:val="18"/>
        </w:rPr>
        <w:t>is</w:t>
      </w:r>
      <w:r>
        <w:rPr>
          <w:spacing w:val="-3"/>
          <w:sz w:val="18"/>
        </w:rPr>
        <w:t xml:space="preserve"> </w:t>
      </w:r>
      <w:r>
        <w:rPr>
          <w:sz w:val="18"/>
        </w:rPr>
        <w:t>provided as</w:t>
      </w:r>
      <w:r>
        <w:rPr>
          <w:spacing w:val="-3"/>
          <w:sz w:val="18"/>
        </w:rPr>
        <w:t xml:space="preserve"> </w:t>
      </w:r>
      <w:r>
        <w:rPr>
          <w:sz w:val="18"/>
        </w:rPr>
        <w:t>part of</w:t>
      </w:r>
      <w:r>
        <w:rPr>
          <w:spacing w:val="-2"/>
          <w:sz w:val="18"/>
        </w:rPr>
        <w:t xml:space="preserve"> </w:t>
      </w:r>
      <w:proofErr w:type="gramStart"/>
      <w:r>
        <w:rPr>
          <w:sz w:val="18"/>
        </w:rPr>
        <w:t>an</w:t>
      </w:r>
      <w:proofErr w:type="gramEnd"/>
      <w:r>
        <w:rPr>
          <w:sz w:val="18"/>
        </w:rPr>
        <w:t xml:space="preserve"> D&amp;D Service</w:t>
      </w:r>
      <w:r>
        <w:rPr>
          <w:spacing w:val="-2"/>
          <w:sz w:val="18"/>
        </w:rPr>
        <w:t xml:space="preserve"> </w:t>
      </w:r>
      <w:r>
        <w:rPr>
          <w:sz w:val="18"/>
        </w:rPr>
        <w:t>on</w:t>
      </w:r>
      <w:r>
        <w:rPr>
          <w:spacing w:val="-1"/>
          <w:sz w:val="18"/>
        </w:rPr>
        <w:t xml:space="preserve"> </w:t>
      </w:r>
      <w:r>
        <w:rPr>
          <w:sz w:val="18"/>
        </w:rPr>
        <w:t>Your instructions before You place an Order for that Service;</w:t>
      </w:r>
    </w:p>
    <w:p w14:paraId="61A0918D" w14:textId="77777777" w:rsidR="00007EFA" w:rsidRDefault="00D5737D">
      <w:pPr>
        <w:pStyle w:val="ListParagraph"/>
        <w:numPr>
          <w:ilvl w:val="2"/>
          <w:numId w:val="3"/>
        </w:numPr>
        <w:tabs>
          <w:tab w:val="left" w:pos="1800"/>
        </w:tabs>
        <w:spacing w:before="1"/>
        <w:ind w:left="1800" w:right="345"/>
        <w:rPr>
          <w:sz w:val="18"/>
        </w:rPr>
      </w:pPr>
      <w:r>
        <w:rPr>
          <w:sz w:val="18"/>
        </w:rPr>
        <w:t>the information forming the Content has been extracted from a wide range of third party sources compiled</w:t>
      </w:r>
      <w:r>
        <w:rPr>
          <w:spacing w:val="-13"/>
          <w:sz w:val="18"/>
        </w:rPr>
        <w:t xml:space="preserve"> </w:t>
      </w:r>
      <w:r>
        <w:rPr>
          <w:sz w:val="18"/>
        </w:rPr>
        <w:t>for</w:t>
      </w:r>
      <w:r>
        <w:rPr>
          <w:spacing w:val="-12"/>
          <w:sz w:val="18"/>
        </w:rPr>
        <w:t xml:space="preserve"> </w:t>
      </w:r>
      <w:r>
        <w:rPr>
          <w:sz w:val="18"/>
        </w:rPr>
        <w:t>many</w:t>
      </w:r>
      <w:r>
        <w:rPr>
          <w:spacing w:val="-13"/>
          <w:sz w:val="18"/>
        </w:rPr>
        <w:t xml:space="preserve"> </w:t>
      </w:r>
      <w:r>
        <w:rPr>
          <w:sz w:val="18"/>
        </w:rPr>
        <w:t>different</w:t>
      </w:r>
      <w:r>
        <w:rPr>
          <w:spacing w:val="-12"/>
          <w:sz w:val="18"/>
        </w:rPr>
        <w:t xml:space="preserve"> </w:t>
      </w:r>
      <w:r>
        <w:rPr>
          <w:sz w:val="18"/>
        </w:rPr>
        <w:t>purposes</w:t>
      </w:r>
      <w:r>
        <w:rPr>
          <w:spacing w:val="-13"/>
          <w:sz w:val="18"/>
        </w:rPr>
        <w:t xml:space="preserve"> </w:t>
      </w:r>
      <w:r>
        <w:rPr>
          <w:sz w:val="18"/>
        </w:rPr>
        <w:t>and</w:t>
      </w:r>
      <w:r>
        <w:rPr>
          <w:spacing w:val="-13"/>
          <w:sz w:val="18"/>
        </w:rPr>
        <w:t xml:space="preserve"> </w:t>
      </w:r>
      <w:r>
        <w:rPr>
          <w:sz w:val="18"/>
        </w:rPr>
        <w:t>to</w:t>
      </w:r>
      <w:r>
        <w:rPr>
          <w:spacing w:val="-12"/>
          <w:sz w:val="18"/>
        </w:rPr>
        <w:t xml:space="preserve"> </w:t>
      </w:r>
      <w:r>
        <w:rPr>
          <w:sz w:val="18"/>
        </w:rPr>
        <w:t>different</w:t>
      </w:r>
      <w:r>
        <w:rPr>
          <w:spacing w:val="-13"/>
          <w:sz w:val="18"/>
        </w:rPr>
        <w:t xml:space="preserve"> </w:t>
      </w:r>
      <w:r>
        <w:rPr>
          <w:sz w:val="18"/>
        </w:rPr>
        <w:t>standards</w:t>
      </w:r>
      <w:r>
        <w:rPr>
          <w:spacing w:val="-12"/>
          <w:sz w:val="18"/>
        </w:rPr>
        <w:t xml:space="preserve"> </w:t>
      </w:r>
      <w:r>
        <w:rPr>
          <w:sz w:val="18"/>
        </w:rPr>
        <w:t>and</w:t>
      </w:r>
      <w:r>
        <w:rPr>
          <w:spacing w:val="-13"/>
          <w:sz w:val="18"/>
        </w:rPr>
        <w:t xml:space="preserve"> </w:t>
      </w:r>
      <w:r>
        <w:rPr>
          <w:sz w:val="18"/>
        </w:rPr>
        <w:t>is</w:t>
      </w:r>
      <w:r>
        <w:rPr>
          <w:spacing w:val="-12"/>
          <w:sz w:val="18"/>
        </w:rPr>
        <w:t xml:space="preserve"> </w:t>
      </w:r>
      <w:r>
        <w:rPr>
          <w:sz w:val="18"/>
        </w:rPr>
        <w:t>not</w:t>
      </w:r>
      <w:r>
        <w:rPr>
          <w:spacing w:val="-13"/>
          <w:sz w:val="18"/>
        </w:rPr>
        <w:t xml:space="preserve"> </w:t>
      </w:r>
      <w:r>
        <w:rPr>
          <w:sz w:val="18"/>
        </w:rPr>
        <w:t>controlled</w:t>
      </w:r>
      <w:r>
        <w:rPr>
          <w:spacing w:val="-12"/>
          <w:sz w:val="18"/>
        </w:rPr>
        <w:t xml:space="preserve"> </w:t>
      </w:r>
      <w:r>
        <w:rPr>
          <w:sz w:val="18"/>
        </w:rPr>
        <w:t>or</w:t>
      </w:r>
      <w:r>
        <w:rPr>
          <w:spacing w:val="-13"/>
          <w:sz w:val="18"/>
        </w:rPr>
        <w:t xml:space="preserve"> </w:t>
      </w:r>
      <w:r>
        <w:rPr>
          <w:sz w:val="18"/>
        </w:rPr>
        <w:t>maintained</w:t>
      </w:r>
      <w:r>
        <w:rPr>
          <w:spacing w:val="-12"/>
          <w:sz w:val="18"/>
        </w:rPr>
        <w:t xml:space="preserve"> </w:t>
      </w:r>
      <w:r>
        <w:rPr>
          <w:sz w:val="18"/>
        </w:rPr>
        <w:t xml:space="preserve">by D&amp;D and that, accordingly, while D&amp;D may identify and will </w:t>
      </w:r>
      <w:proofErr w:type="spellStart"/>
      <w:r>
        <w:rPr>
          <w:sz w:val="18"/>
        </w:rPr>
        <w:t>endeavour</w:t>
      </w:r>
      <w:proofErr w:type="spellEnd"/>
      <w:r>
        <w:rPr>
          <w:sz w:val="18"/>
        </w:rPr>
        <w:t xml:space="preserve"> to correct errors brought to </w:t>
      </w:r>
      <w:r>
        <w:rPr>
          <w:spacing w:val="-2"/>
          <w:sz w:val="18"/>
        </w:rPr>
        <w:t>D&amp;D's attention,</w:t>
      </w:r>
      <w:r>
        <w:rPr>
          <w:spacing w:val="-10"/>
          <w:sz w:val="18"/>
        </w:rPr>
        <w:t xml:space="preserve"> </w:t>
      </w:r>
      <w:r>
        <w:rPr>
          <w:spacing w:val="-2"/>
          <w:sz w:val="18"/>
        </w:rPr>
        <w:t>such</w:t>
      </w:r>
      <w:r>
        <w:rPr>
          <w:spacing w:val="-6"/>
          <w:sz w:val="18"/>
        </w:rPr>
        <w:t xml:space="preserve"> </w:t>
      </w:r>
      <w:r>
        <w:rPr>
          <w:spacing w:val="-2"/>
          <w:sz w:val="18"/>
        </w:rPr>
        <w:t>Third</w:t>
      </w:r>
      <w:r>
        <w:rPr>
          <w:spacing w:val="-9"/>
          <w:sz w:val="18"/>
        </w:rPr>
        <w:t xml:space="preserve"> </w:t>
      </w:r>
      <w:r>
        <w:rPr>
          <w:spacing w:val="-2"/>
          <w:sz w:val="18"/>
        </w:rPr>
        <w:t>Party</w:t>
      </w:r>
      <w:r>
        <w:rPr>
          <w:spacing w:val="-8"/>
          <w:sz w:val="18"/>
        </w:rPr>
        <w:t xml:space="preserve"> </w:t>
      </w:r>
      <w:r>
        <w:rPr>
          <w:spacing w:val="-2"/>
          <w:sz w:val="18"/>
        </w:rPr>
        <w:t>Content</w:t>
      </w:r>
      <w:r>
        <w:rPr>
          <w:spacing w:val="-11"/>
          <w:sz w:val="18"/>
        </w:rPr>
        <w:t xml:space="preserve"> </w:t>
      </w:r>
      <w:r>
        <w:rPr>
          <w:spacing w:val="-2"/>
          <w:sz w:val="18"/>
        </w:rPr>
        <w:t>cannot</w:t>
      </w:r>
      <w:r>
        <w:rPr>
          <w:spacing w:val="-6"/>
          <w:sz w:val="18"/>
        </w:rPr>
        <w:t xml:space="preserve"> </w:t>
      </w:r>
      <w:r>
        <w:rPr>
          <w:spacing w:val="-2"/>
          <w:sz w:val="18"/>
        </w:rPr>
        <w:t>be</w:t>
      </w:r>
      <w:r>
        <w:rPr>
          <w:spacing w:val="-7"/>
          <w:sz w:val="18"/>
        </w:rPr>
        <w:t xml:space="preserve"> </w:t>
      </w:r>
      <w:r>
        <w:rPr>
          <w:spacing w:val="-2"/>
          <w:sz w:val="18"/>
        </w:rPr>
        <w:t>warranted</w:t>
      </w:r>
      <w:r>
        <w:rPr>
          <w:spacing w:val="-4"/>
          <w:sz w:val="18"/>
        </w:rPr>
        <w:t xml:space="preserve"> </w:t>
      </w:r>
      <w:r>
        <w:rPr>
          <w:spacing w:val="-2"/>
          <w:sz w:val="18"/>
        </w:rPr>
        <w:t>to</w:t>
      </w:r>
      <w:r>
        <w:rPr>
          <w:spacing w:val="-11"/>
          <w:sz w:val="18"/>
        </w:rPr>
        <w:t xml:space="preserve"> </w:t>
      </w:r>
      <w:r>
        <w:rPr>
          <w:spacing w:val="-2"/>
          <w:sz w:val="18"/>
        </w:rPr>
        <w:t>be</w:t>
      </w:r>
      <w:r>
        <w:rPr>
          <w:spacing w:val="-6"/>
          <w:sz w:val="18"/>
        </w:rPr>
        <w:t xml:space="preserve"> </w:t>
      </w:r>
      <w:r>
        <w:rPr>
          <w:spacing w:val="-2"/>
          <w:sz w:val="18"/>
        </w:rPr>
        <w:t>free</w:t>
      </w:r>
      <w:r>
        <w:rPr>
          <w:spacing w:val="-7"/>
          <w:sz w:val="18"/>
        </w:rPr>
        <w:t xml:space="preserve"> </w:t>
      </w:r>
      <w:r>
        <w:rPr>
          <w:spacing w:val="-2"/>
          <w:sz w:val="18"/>
        </w:rPr>
        <w:t>of</w:t>
      </w:r>
      <w:r>
        <w:rPr>
          <w:spacing w:val="-11"/>
          <w:sz w:val="18"/>
        </w:rPr>
        <w:t xml:space="preserve"> </w:t>
      </w:r>
      <w:r>
        <w:rPr>
          <w:spacing w:val="-2"/>
          <w:sz w:val="18"/>
        </w:rPr>
        <w:t>error</w:t>
      </w:r>
      <w:r>
        <w:rPr>
          <w:spacing w:val="-9"/>
          <w:sz w:val="18"/>
        </w:rPr>
        <w:t xml:space="preserve"> </w:t>
      </w:r>
      <w:r>
        <w:rPr>
          <w:spacing w:val="-2"/>
          <w:sz w:val="18"/>
        </w:rPr>
        <w:t>and</w:t>
      </w:r>
      <w:r>
        <w:rPr>
          <w:spacing w:val="-11"/>
          <w:sz w:val="18"/>
        </w:rPr>
        <w:t xml:space="preserve"> </w:t>
      </w:r>
      <w:r>
        <w:rPr>
          <w:spacing w:val="-2"/>
          <w:sz w:val="18"/>
        </w:rPr>
        <w:t>some</w:t>
      </w:r>
      <w:r>
        <w:rPr>
          <w:spacing w:val="-6"/>
          <w:sz w:val="18"/>
        </w:rPr>
        <w:t xml:space="preserve"> </w:t>
      </w:r>
      <w:r>
        <w:rPr>
          <w:spacing w:val="-2"/>
          <w:sz w:val="18"/>
        </w:rPr>
        <w:t xml:space="preserve">errors and </w:t>
      </w:r>
      <w:r>
        <w:rPr>
          <w:sz w:val="18"/>
        </w:rPr>
        <w:t>omissions may remain. Other than errors introduced as a result of D&amp;D's own processing</w:t>
      </w:r>
      <w:r>
        <w:rPr>
          <w:spacing w:val="-1"/>
          <w:sz w:val="18"/>
        </w:rPr>
        <w:t xml:space="preserve"> </w:t>
      </w:r>
      <w:r>
        <w:rPr>
          <w:sz w:val="18"/>
        </w:rPr>
        <w:t>D&amp;D and its Suppliers do not accept any responsibility</w:t>
      </w:r>
      <w:r>
        <w:rPr>
          <w:spacing w:val="40"/>
          <w:sz w:val="18"/>
        </w:rPr>
        <w:t xml:space="preserve"> </w:t>
      </w:r>
      <w:r>
        <w:rPr>
          <w:sz w:val="18"/>
        </w:rPr>
        <w:t>and expressly disclaim all liability for any errors, omissions</w:t>
      </w:r>
      <w:r>
        <w:rPr>
          <w:spacing w:val="-6"/>
          <w:sz w:val="18"/>
        </w:rPr>
        <w:t xml:space="preserve"> </w:t>
      </w:r>
      <w:r>
        <w:rPr>
          <w:sz w:val="18"/>
        </w:rPr>
        <w:t>or</w:t>
      </w:r>
      <w:r>
        <w:rPr>
          <w:spacing w:val="-9"/>
          <w:sz w:val="18"/>
        </w:rPr>
        <w:t xml:space="preserve"> </w:t>
      </w:r>
      <w:r>
        <w:rPr>
          <w:sz w:val="18"/>
        </w:rPr>
        <w:t>misstatements</w:t>
      </w:r>
      <w:r>
        <w:rPr>
          <w:spacing w:val="-6"/>
          <w:sz w:val="18"/>
        </w:rPr>
        <w:t xml:space="preserve"> </w:t>
      </w:r>
      <w:r>
        <w:rPr>
          <w:sz w:val="18"/>
        </w:rPr>
        <w:t>in</w:t>
      </w:r>
      <w:r>
        <w:rPr>
          <w:spacing w:val="-11"/>
          <w:sz w:val="18"/>
        </w:rPr>
        <w:t xml:space="preserve"> </w:t>
      </w:r>
      <w:r>
        <w:rPr>
          <w:sz w:val="18"/>
        </w:rPr>
        <w:t>such</w:t>
      </w:r>
      <w:r>
        <w:rPr>
          <w:spacing w:val="-6"/>
          <w:sz w:val="18"/>
        </w:rPr>
        <w:t xml:space="preserve"> </w:t>
      </w:r>
      <w:r>
        <w:rPr>
          <w:sz w:val="18"/>
        </w:rPr>
        <w:t>Third</w:t>
      </w:r>
      <w:r>
        <w:rPr>
          <w:spacing w:val="-6"/>
          <w:sz w:val="18"/>
        </w:rPr>
        <w:t xml:space="preserve"> </w:t>
      </w:r>
      <w:r>
        <w:rPr>
          <w:sz w:val="18"/>
        </w:rPr>
        <w:t>Party</w:t>
      </w:r>
      <w:r>
        <w:rPr>
          <w:spacing w:val="-6"/>
          <w:sz w:val="18"/>
        </w:rPr>
        <w:t xml:space="preserve"> </w:t>
      </w:r>
      <w:r>
        <w:rPr>
          <w:sz w:val="18"/>
        </w:rPr>
        <w:t>Content</w:t>
      </w:r>
      <w:r>
        <w:rPr>
          <w:spacing w:val="-9"/>
          <w:sz w:val="18"/>
        </w:rPr>
        <w:t xml:space="preserve"> </w:t>
      </w:r>
      <w:r>
        <w:rPr>
          <w:sz w:val="18"/>
        </w:rPr>
        <w:t>and</w:t>
      </w:r>
      <w:r>
        <w:rPr>
          <w:spacing w:val="-6"/>
          <w:sz w:val="18"/>
        </w:rPr>
        <w:t xml:space="preserve"> </w:t>
      </w:r>
      <w:r>
        <w:rPr>
          <w:sz w:val="18"/>
        </w:rPr>
        <w:t>for</w:t>
      </w:r>
      <w:r>
        <w:rPr>
          <w:spacing w:val="-7"/>
          <w:sz w:val="18"/>
        </w:rPr>
        <w:t xml:space="preserve"> </w:t>
      </w:r>
      <w:r>
        <w:rPr>
          <w:sz w:val="18"/>
        </w:rPr>
        <w:t>any</w:t>
      </w:r>
      <w:r>
        <w:rPr>
          <w:spacing w:val="-8"/>
          <w:sz w:val="18"/>
        </w:rPr>
        <w:t xml:space="preserve"> </w:t>
      </w:r>
      <w:r>
        <w:rPr>
          <w:sz w:val="18"/>
        </w:rPr>
        <w:t>loss</w:t>
      </w:r>
      <w:r>
        <w:rPr>
          <w:spacing w:val="-8"/>
          <w:sz w:val="18"/>
        </w:rPr>
        <w:t xml:space="preserve"> </w:t>
      </w:r>
      <w:r>
        <w:rPr>
          <w:sz w:val="18"/>
        </w:rPr>
        <w:t>or</w:t>
      </w:r>
      <w:r>
        <w:rPr>
          <w:spacing w:val="-7"/>
          <w:sz w:val="18"/>
        </w:rPr>
        <w:t xml:space="preserve"> </w:t>
      </w:r>
      <w:r>
        <w:rPr>
          <w:sz w:val="18"/>
        </w:rPr>
        <w:t>damage</w:t>
      </w:r>
      <w:r>
        <w:rPr>
          <w:spacing w:val="-6"/>
          <w:sz w:val="18"/>
        </w:rPr>
        <w:t xml:space="preserve"> </w:t>
      </w:r>
      <w:r>
        <w:rPr>
          <w:sz w:val="18"/>
        </w:rPr>
        <w:t>suffered</w:t>
      </w:r>
      <w:r>
        <w:rPr>
          <w:spacing w:val="-6"/>
          <w:sz w:val="18"/>
        </w:rPr>
        <w:t xml:space="preserve"> </w:t>
      </w:r>
      <w:r>
        <w:rPr>
          <w:sz w:val="18"/>
        </w:rPr>
        <w:t>by</w:t>
      </w:r>
      <w:r>
        <w:rPr>
          <w:spacing w:val="-6"/>
          <w:sz w:val="18"/>
        </w:rPr>
        <w:t xml:space="preserve"> </w:t>
      </w:r>
      <w:r>
        <w:rPr>
          <w:sz w:val="18"/>
        </w:rPr>
        <w:t>You or any other person acting or refraining from acting as a</w:t>
      </w:r>
      <w:r>
        <w:rPr>
          <w:spacing w:val="-1"/>
          <w:sz w:val="18"/>
        </w:rPr>
        <w:t xml:space="preserve"> </w:t>
      </w:r>
      <w:r>
        <w:rPr>
          <w:sz w:val="18"/>
        </w:rPr>
        <w:t>result of,</w:t>
      </w:r>
      <w:r>
        <w:rPr>
          <w:spacing w:val="-1"/>
          <w:sz w:val="18"/>
        </w:rPr>
        <w:t xml:space="preserve"> </w:t>
      </w:r>
      <w:r>
        <w:rPr>
          <w:sz w:val="18"/>
        </w:rPr>
        <w:t>or in reliance on, any Third Party Content. Specific to Third Party Content in the form of planning</w:t>
      </w:r>
      <w:r>
        <w:rPr>
          <w:spacing w:val="40"/>
          <w:sz w:val="18"/>
        </w:rPr>
        <w:t xml:space="preserve"> </w:t>
      </w:r>
      <w:r>
        <w:rPr>
          <w:sz w:val="18"/>
        </w:rPr>
        <w:t>application</w:t>
      </w:r>
      <w:r>
        <w:rPr>
          <w:spacing w:val="40"/>
          <w:sz w:val="18"/>
        </w:rPr>
        <w:t xml:space="preserve"> </w:t>
      </w:r>
      <w:r>
        <w:rPr>
          <w:sz w:val="18"/>
        </w:rPr>
        <w:t>records the following considerations</w:t>
      </w:r>
      <w:r>
        <w:rPr>
          <w:spacing w:val="40"/>
          <w:sz w:val="18"/>
        </w:rPr>
        <w:t xml:space="preserve"> </w:t>
      </w:r>
      <w:r>
        <w:rPr>
          <w:sz w:val="18"/>
        </w:rPr>
        <w:t>are applicable</w:t>
      </w:r>
    </w:p>
    <w:p w14:paraId="67FCAC2E" w14:textId="77777777" w:rsidR="00007EFA" w:rsidRDefault="00D5737D">
      <w:pPr>
        <w:pStyle w:val="ListParagraph"/>
        <w:numPr>
          <w:ilvl w:val="3"/>
          <w:numId w:val="3"/>
        </w:numPr>
        <w:tabs>
          <w:tab w:val="left" w:pos="2520"/>
        </w:tabs>
        <w:spacing w:before="2"/>
        <w:ind w:right="346"/>
        <w:rPr>
          <w:sz w:val="18"/>
        </w:rPr>
      </w:pPr>
      <w:r>
        <w:rPr>
          <w:sz w:val="18"/>
        </w:rPr>
        <w:t>Planning records are affected by standards of collection, the method and timeliness of recording employed by each local planning authority</w:t>
      </w:r>
      <w:r>
        <w:rPr>
          <w:spacing w:val="40"/>
          <w:sz w:val="18"/>
        </w:rPr>
        <w:t xml:space="preserve"> </w:t>
      </w:r>
      <w:r>
        <w:rPr>
          <w:sz w:val="18"/>
        </w:rPr>
        <w:t>and the form in which the authority makes planning application</w:t>
      </w:r>
      <w:r>
        <w:rPr>
          <w:spacing w:val="40"/>
          <w:sz w:val="18"/>
        </w:rPr>
        <w:t xml:space="preserve"> </w:t>
      </w:r>
      <w:r>
        <w:rPr>
          <w:sz w:val="18"/>
        </w:rPr>
        <w:t>data available.</w:t>
      </w:r>
    </w:p>
    <w:p w14:paraId="6366585F" w14:textId="77777777" w:rsidR="00007EFA" w:rsidRDefault="00D5737D">
      <w:pPr>
        <w:pStyle w:val="ListParagraph"/>
        <w:numPr>
          <w:ilvl w:val="3"/>
          <w:numId w:val="3"/>
        </w:numPr>
        <w:tabs>
          <w:tab w:val="left" w:pos="2515"/>
          <w:tab w:val="left" w:pos="2521"/>
        </w:tabs>
        <w:spacing w:before="1"/>
        <w:ind w:left="2521" w:right="352" w:hanging="721"/>
        <w:rPr>
          <w:sz w:val="18"/>
        </w:rPr>
      </w:pPr>
      <w:r>
        <w:rPr>
          <w:sz w:val="18"/>
        </w:rPr>
        <w:t>Since</w:t>
      </w:r>
      <w:r>
        <w:rPr>
          <w:spacing w:val="-2"/>
          <w:sz w:val="18"/>
        </w:rPr>
        <w:t xml:space="preserve"> </w:t>
      </w:r>
      <w:r>
        <w:rPr>
          <w:sz w:val="18"/>
        </w:rPr>
        <w:t>available planning application data is predominantly</w:t>
      </w:r>
      <w:r>
        <w:rPr>
          <w:spacing w:val="35"/>
          <w:sz w:val="18"/>
        </w:rPr>
        <w:t xml:space="preserve"> </w:t>
      </w:r>
      <w:r>
        <w:rPr>
          <w:sz w:val="18"/>
        </w:rPr>
        <w:t>geographically</w:t>
      </w:r>
      <w:r>
        <w:rPr>
          <w:spacing w:val="35"/>
          <w:sz w:val="18"/>
        </w:rPr>
        <w:t xml:space="preserve"> </w:t>
      </w:r>
      <w:r>
        <w:rPr>
          <w:sz w:val="18"/>
        </w:rPr>
        <w:t>located using a single</w:t>
      </w:r>
      <w:r>
        <w:rPr>
          <w:spacing w:val="-11"/>
          <w:sz w:val="18"/>
        </w:rPr>
        <w:t xml:space="preserve"> </w:t>
      </w:r>
      <w:r>
        <w:rPr>
          <w:sz w:val="18"/>
        </w:rPr>
        <w:t>point,</w:t>
      </w:r>
      <w:r>
        <w:rPr>
          <w:spacing w:val="-9"/>
          <w:sz w:val="18"/>
        </w:rPr>
        <w:t xml:space="preserve"> </w:t>
      </w:r>
      <w:r>
        <w:rPr>
          <w:sz w:val="18"/>
        </w:rPr>
        <w:t>not</w:t>
      </w:r>
      <w:r>
        <w:rPr>
          <w:spacing w:val="-9"/>
          <w:sz w:val="18"/>
        </w:rPr>
        <w:t xml:space="preserve"> </w:t>
      </w:r>
      <w:r>
        <w:rPr>
          <w:sz w:val="18"/>
        </w:rPr>
        <w:t>the</w:t>
      </w:r>
      <w:r>
        <w:rPr>
          <w:spacing w:val="-13"/>
          <w:sz w:val="18"/>
        </w:rPr>
        <w:t xml:space="preserve"> </w:t>
      </w:r>
      <w:r>
        <w:rPr>
          <w:sz w:val="18"/>
        </w:rPr>
        <w:t>actual</w:t>
      </w:r>
      <w:r>
        <w:rPr>
          <w:spacing w:val="-6"/>
          <w:sz w:val="18"/>
        </w:rPr>
        <w:t xml:space="preserve"> </w:t>
      </w:r>
      <w:r>
        <w:rPr>
          <w:sz w:val="18"/>
        </w:rPr>
        <w:t>application</w:t>
      </w:r>
      <w:r>
        <w:rPr>
          <w:spacing w:val="-11"/>
          <w:sz w:val="18"/>
        </w:rPr>
        <w:t xml:space="preserve"> </w:t>
      </w:r>
      <w:r>
        <w:rPr>
          <w:sz w:val="18"/>
        </w:rPr>
        <w:t>site</w:t>
      </w:r>
      <w:r>
        <w:rPr>
          <w:spacing w:val="-9"/>
          <w:sz w:val="18"/>
        </w:rPr>
        <w:t xml:space="preserve"> </w:t>
      </w:r>
      <w:r>
        <w:rPr>
          <w:sz w:val="18"/>
        </w:rPr>
        <w:t>boundary,</w:t>
      </w:r>
      <w:r>
        <w:rPr>
          <w:spacing w:val="-9"/>
          <w:sz w:val="18"/>
        </w:rPr>
        <w:t xml:space="preserve"> </w:t>
      </w:r>
      <w:r>
        <w:rPr>
          <w:sz w:val="18"/>
        </w:rPr>
        <w:t>the</w:t>
      </w:r>
      <w:r>
        <w:rPr>
          <w:spacing w:val="-9"/>
          <w:sz w:val="18"/>
        </w:rPr>
        <w:t xml:space="preserve"> </w:t>
      </w:r>
      <w:r>
        <w:rPr>
          <w:sz w:val="18"/>
        </w:rPr>
        <w:t>location</w:t>
      </w:r>
      <w:r>
        <w:rPr>
          <w:spacing w:val="-9"/>
          <w:sz w:val="18"/>
        </w:rPr>
        <w:t xml:space="preserve"> </w:t>
      </w:r>
      <w:r>
        <w:rPr>
          <w:sz w:val="18"/>
        </w:rPr>
        <w:t>reported</w:t>
      </w:r>
      <w:r>
        <w:rPr>
          <w:spacing w:val="-9"/>
          <w:sz w:val="18"/>
        </w:rPr>
        <w:t xml:space="preserve"> </w:t>
      </w:r>
      <w:r>
        <w:rPr>
          <w:sz w:val="18"/>
        </w:rPr>
        <w:t>in</w:t>
      </w:r>
      <w:r>
        <w:rPr>
          <w:spacing w:val="-9"/>
          <w:sz w:val="18"/>
        </w:rPr>
        <w:t xml:space="preserve"> </w:t>
      </w:r>
      <w:r>
        <w:rPr>
          <w:sz w:val="18"/>
        </w:rPr>
        <w:t>the</w:t>
      </w:r>
      <w:r>
        <w:rPr>
          <w:spacing w:val="-9"/>
          <w:sz w:val="18"/>
        </w:rPr>
        <w:t xml:space="preserve"> </w:t>
      </w:r>
      <w:proofErr w:type="gramStart"/>
      <w:r>
        <w:rPr>
          <w:sz w:val="18"/>
        </w:rPr>
        <w:t>Third</w:t>
      </w:r>
      <w:r>
        <w:rPr>
          <w:spacing w:val="-9"/>
          <w:sz w:val="18"/>
        </w:rPr>
        <w:t xml:space="preserve"> </w:t>
      </w:r>
      <w:r>
        <w:rPr>
          <w:sz w:val="18"/>
        </w:rPr>
        <w:t>Party</w:t>
      </w:r>
      <w:proofErr w:type="gramEnd"/>
      <w:r>
        <w:rPr>
          <w:sz w:val="18"/>
        </w:rPr>
        <w:t xml:space="preserve"> Content will control whether a record appears as Content within a report.</w:t>
      </w:r>
    </w:p>
    <w:p w14:paraId="6859116C" w14:textId="77777777" w:rsidR="00007EFA" w:rsidRDefault="00D5737D">
      <w:pPr>
        <w:pStyle w:val="ListParagraph"/>
        <w:numPr>
          <w:ilvl w:val="3"/>
          <w:numId w:val="3"/>
        </w:numPr>
        <w:tabs>
          <w:tab w:val="left" w:pos="2511"/>
          <w:tab w:val="left" w:pos="2520"/>
        </w:tabs>
        <w:ind w:right="350" w:hanging="721"/>
        <w:rPr>
          <w:sz w:val="18"/>
        </w:rPr>
      </w:pPr>
      <w:r>
        <w:rPr>
          <w:sz w:val="18"/>
        </w:rPr>
        <w:t>Data</w:t>
      </w:r>
      <w:r>
        <w:rPr>
          <w:spacing w:val="-13"/>
          <w:sz w:val="18"/>
        </w:rPr>
        <w:t xml:space="preserve"> </w:t>
      </w:r>
      <w:r>
        <w:rPr>
          <w:sz w:val="18"/>
        </w:rPr>
        <w:t>such</w:t>
      </w:r>
      <w:r>
        <w:rPr>
          <w:spacing w:val="-12"/>
          <w:sz w:val="18"/>
        </w:rPr>
        <w:t xml:space="preserve"> </w:t>
      </w:r>
      <w:r>
        <w:rPr>
          <w:sz w:val="18"/>
        </w:rPr>
        <w:t>as</w:t>
      </w:r>
      <w:r>
        <w:rPr>
          <w:spacing w:val="-13"/>
          <w:sz w:val="18"/>
        </w:rPr>
        <w:t xml:space="preserve"> </w:t>
      </w:r>
      <w:r>
        <w:rPr>
          <w:sz w:val="18"/>
        </w:rPr>
        <w:t>those</w:t>
      </w:r>
      <w:r>
        <w:rPr>
          <w:spacing w:val="-12"/>
          <w:sz w:val="18"/>
        </w:rPr>
        <w:t xml:space="preserve"> </w:t>
      </w:r>
      <w:r>
        <w:rPr>
          <w:sz w:val="18"/>
        </w:rPr>
        <w:t>relating</w:t>
      </w:r>
      <w:r>
        <w:rPr>
          <w:spacing w:val="-13"/>
          <w:sz w:val="18"/>
        </w:rPr>
        <w:t xml:space="preserve"> </w:t>
      </w:r>
      <w:r>
        <w:rPr>
          <w:sz w:val="18"/>
        </w:rPr>
        <w:t>to</w:t>
      </w:r>
      <w:r>
        <w:rPr>
          <w:spacing w:val="-13"/>
          <w:sz w:val="18"/>
        </w:rPr>
        <w:t xml:space="preserve"> </w:t>
      </w:r>
      <w:r>
        <w:rPr>
          <w:sz w:val="18"/>
        </w:rPr>
        <w:t>applications</w:t>
      </w:r>
      <w:r>
        <w:rPr>
          <w:spacing w:val="-12"/>
          <w:sz w:val="18"/>
        </w:rPr>
        <w:t xml:space="preserve"> </w:t>
      </w:r>
      <w:r>
        <w:rPr>
          <w:sz w:val="18"/>
        </w:rPr>
        <w:t>for</w:t>
      </w:r>
      <w:r>
        <w:rPr>
          <w:spacing w:val="-13"/>
          <w:sz w:val="18"/>
        </w:rPr>
        <w:t xml:space="preserve"> </w:t>
      </w:r>
      <w:r>
        <w:rPr>
          <w:sz w:val="18"/>
        </w:rPr>
        <w:t>the</w:t>
      </w:r>
      <w:r>
        <w:rPr>
          <w:spacing w:val="-12"/>
          <w:sz w:val="18"/>
        </w:rPr>
        <w:t xml:space="preserve"> </w:t>
      </w:r>
      <w:r>
        <w:rPr>
          <w:sz w:val="18"/>
        </w:rPr>
        <w:t>discharge</w:t>
      </w:r>
      <w:r>
        <w:rPr>
          <w:spacing w:val="-13"/>
          <w:sz w:val="18"/>
        </w:rPr>
        <w:t xml:space="preserve"> </w:t>
      </w:r>
      <w:r>
        <w:rPr>
          <w:sz w:val="18"/>
        </w:rPr>
        <w:t>of</w:t>
      </w:r>
      <w:r>
        <w:rPr>
          <w:spacing w:val="-12"/>
          <w:sz w:val="18"/>
        </w:rPr>
        <w:t xml:space="preserve"> </w:t>
      </w:r>
      <w:r>
        <w:rPr>
          <w:sz w:val="18"/>
        </w:rPr>
        <w:t>planning</w:t>
      </w:r>
      <w:r>
        <w:rPr>
          <w:spacing w:val="-13"/>
          <w:sz w:val="18"/>
        </w:rPr>
        <w:t xml:space="preserve"> </w:t>
      </w:r>
      <w:r>
        <w:rPr>
          <w:sz w:val="18"/>
        </w:rPr>
        <w:t>conditions,</w:t>
      </w:r>
      <w:r>
        <w:rPr>
          <w:spacing w:val="-12"/>
          <w:sz w:val="18"/>
        </w:rPr>
        <w:t xml:space="preserve"> </w:t>
      </w:r>
      <w:r>
        <w:rPr>
          <w:sz w:val="18"/>
        </w:rPr>
        <w:t xml:space="preserve">reserved matters applications and planning application amendments have been excluded to avoid numerous </w:t>
      </w:r>
      <w:proofErr w:type="gramStart"/>
      <w:r>
        <w:rPr>
          <w:sz w:val="18"/>
        </w:rPr>
        <w:t>duplication</w:t>
      </w:r>
      <w:proofErr w:type="gramEnd"/>
      <w:r>
        <w:rPr>
          <w:spacing w:val="40"/>
          <w:sz w:val="18"/>
        </w:rPr>
        <w:t xml:space="preserve"> </w:t>
      </w:r>
      <w:r>
        <w:rPr>
          <w:sz w:val="18"/>
        </w:rPr>
        <w:t>of reference to the same application.</w:t>
      </w:r>
    </w:p>
    <w:p w14:paraId="3BFE3F11" w14:textId="77777777" w:rsidR="00007EFA" w:rsidRDefault="00D5737D">
      <w:pPr>
        <w:pStyle w:val="ListParagraph"/>
        <w:numPr>
          <w:ilvl w:val="3"/>
          <w:numId w:val="3"/>
        </w:numPr>
        <w:tabs>
          <w:tab w:val="left" w:pos="2515"/>
          <w:tab w:val="left" w:pos="2520"/>
        </w:tabs>
        <w:ind w:right="348"/>
        <w:rPr>
          <w:sz w:val="18"/>
        </w:rPr>
      </w:pPr>
      <w:r>
        <w:rPr>
          <w:sz w:val="18"/>
        </w:rPr>
        <w:t>Planning applications which are identified as having been refused may have been subsequently granted upon appeal and may not appear as Content.</w:t>
      </w:r>
    </w:p>
    <w:p w14:paraId="23C6390F" w14:textId="77777777" w:rsidR="00007EFA" w:rsidRDefault="00D5737D">
      <w:pPr>
        <w:pStyle w:val="ListParagraph"/>
        <w:numPr>
          <w:ilvl w:val="3"/>
          <w:numId w:val="3"/>
        </w:numPr>
        <w:tabs>
          <w:tab w:val="left" w:pos="2515"/>
          <w:tab w:val="left" w:pos="2520"/>
        </w:tabs>
        <w:spacing w:before="85"/>
        <w:ind w:right="347"/>
        <w:rPr>
          <w:sz w:val="18"/>
        </w:rPr>
      </w:pPr>
      <w:r>
        <w:rPr>
          <w:sz w:val="18"/>
        </w:rPr>
        <w:t>Certain aspects of the available data will not appear as Content as they are considered erroneous</w:t>
      </w:r>
      <w:r>
        <w:rPr>
          <w:spacing w:val="40"/>
          <w:sz w:val="18"/>
        </w:rPr>
        <w:t xml:space="preserve"> </w:t>
      </w:r>
      <w:r>
        <w:rPr>
          <w:sz w:val="18"/>
        </w:rPr>
        <w:t>to its purpose such as planning</w:t>
      </w:r>
      <w:r>
        <w:rPr>
          <w:spacing w:val="40"/>
          <w:sz w:val="18"/>
        </w:rPr>
        <w:t xml:space="preserve"> </w:t>
      </w:r>
      <w:r>
        <w:rPr>
          <w:sz w:val="18"/>
        </w:rPr>
        <w:t>applications</w:t>
      </w:r>
      <w:r>
        <w:rPr>
          <w:spacing w:val="40"/>
          <w:sz w:val="18"/>
        </w:rPr>
        <w:t xml:space="preserve"> </w:t>
      </w:r>
      <w:r>
        <w:rPr>
          <w:sz w:val="18"/>
        </w:rPr>
        <w:t>relating to advertisements;</w:t>
      </w:r>
    </w:p>
    <w:p w14:paraId="0687ABAD" w14:textId="77777777" w:rsidR="00007EFA" w:rsidRDefault="00D5737D">
      <w:pPr>
        <w:pStyle w:val="ListParagraph"/>
        <w:numPr>
          <w:ilvl w:val="2"/>
          <w:numId w:val="3"/>
        </w:numPr>
        <w:tabs>
          <w:tab w:val="left" w:pos="1800"/>
        </w:tabs>
        <w:spacing w:before="1"/>
        <w:ind w:left="1800" w:right="352" w:hanging="721"/>
        <w:rPr>
          <w:sz w:val="18"/>
        </w:rPr>
      </w:pPr>
      <w:proofErr w:type="gramStart"/>
      <w:r>
        <w:rPr>
          <w:sz w:val="18"/>
        </w:rPr>
        <w:t>given</w:t>
      </w:r>
      <w:proofErr w:type="gramEnd"/>
      <w:r>
        <w:rPr>
          <w:spacing w:val="-4"/>
          <w:sz w:val="18"/>
        </w:rPr>
        <w:t xml:space="preserve"> </w:t>
      </w:r>
      <w:r>
        <w:rPr>
          <w:sz w:val="18"/>
        </w:rPr>
        <w:t>the</w:t>
      </w:r>
      <w:r>
        <w:rPr>
          <w:spacing w:val="-4"/>
          <w:sz w:val="18"/>
        </w:rPr>
        <w:t xml:space="preserve"> </w:t>
      </w:r>
      <w:r>
        <w:rPr>
          <w:sz w:val="18"/>
        </w:rPr>
        <w:t>wide</w:t>
      </w:r>
      <w:r>
        <w:rPr>
          <w:spacing w:val="-4"/>
          <w:sz w:val="18"/>
        </w:rPr>
        <w:t xml:space="preserve"> </w:t>
      </w:r>
      <w:r>
        <w:rPr>
          <w:sz w:val="18"/>
        </w:rPr>
        <w:t>range</w:t>
      </w:r>
      <w:r>
        <w:rPr>
          <w:spacing w:val="-4"/>
          <w:sz w:val="18"/>
        </w:rPr>
        <w:t xml:space="preserve"> </w:t>
      </w:r>
      <w:r>
        <w:rPr>
          <w:sz w:val="18"/>
        </w:rPr>
        <w:t>of</w:t>
      </w:r>
      <w:r>
        <w:rPr>
          <w:spacing w:val="-4"/>
          <w:sz w:val="18"/>
        </w:rPr>
        <w:t xml:space="preserve"> </w:t>
      </w:r>
      <w:r>
        <w:rPr>
          <w:sz w:val="18"/>
        </w:rPr>
        <w:t>data</w:t>
      </w:r>
      <w:r>
        <w:rPr>
          <w:spacing w:val="-4"/>
          <w:sz w:val="18"/>
        </w:rPr>
        <w:t xml:space="preserve"> </w:t>
      </w:r>
      <w:r>
        <w:rPr>
          <w:sz w:val="18"/>
        </w:rPr>
        <w:t>which</w:t>
      </w:r>
      <w:r>
        <w:rPr>
          <w:spacing w:val="-6"/>
          <w:sz w:val="18"/>
        </w:rPr>
        <w:t xml:space="preserve"> </w:t>
      </w:r>
      <w:r>
        <w:rPr>
          <w:sz w:val="18"/>
        </w:rPr>
        <w:t>could</w:t>
      </w:r>
      <w:r>
        <w:rPr>
          <w:spacing w:val="-4"/>
          <w:sz w:val="18"/>
        </w:rPr>
        <w:t xml:space="preserve"> </w:t>
      </w:r>
      <w:r>
        <w:rPr>
          <w:sz w:val="18"/>
        </w:rPr>
        <w:t>potentially</w:t>
      </w:r>
      <w:r>
        <w:rPr>
          <w:spacing w:val="-1"/>
          <w:sz w:val="18"/>
        </w:rPr>
        <w:t xml:space="preserve"> </w:t>
      </w:r>
      <w:r>
        <w:rPr>
          <w:sz w:val="18"/>
        </w:rPr>
        <w:t>be</w:t>
      </w:r>
      <w:r>
        <w:rPr>
          <w:spacing w:val="-4"/>
          <w:sz w:val="18"/>
        </w:rPr>
        <w:t xml:space="preserve"> </w:t>
      </w:r>
      <w:r>
        <w:rPr>
          <w:sz w:val="18"/>
        </w:rPr>
        <w:t>included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Content,</w:t>
      </w:r>
      <w:r>
        <w:rPr>
          <w:spacing w:val="-4"/>
          <w:sz w:val="18"/>
        </w:rPr>
        <w:t xml:space="preserve"> </w:t>
      </w:r>
      <w:r>
        <w:rPr>
          <w:sz w:val="18"/>
        </w:rPr>
        <w:t>D&amp;D</w:t>
      </w:r>
      <w:r>
        <w:rPr>
          <w:spacing w:val="-5"/>
          <w:sz w:val="18"/>
        </w:rPr>
        <w:t xml:space="preserve"> </w:t>
      </w:r>
      <w:r>
        <w:rPr>
          <w:sz w:val="18"/>
        </w:rPr>
        <w:t>does</w:t>
      </w:r>
      <w:r>
        <w:rPr>
          <w:spacing w:val="-3"/>
          <w:sz w:val="18"/>
        </w:rPr>
        <w:t xml:space="preserve"> </w:t>
      </w:r>
      <w:r>
        <w:rPr>
          <w:sz w:val="18"/>
        </w:rPr>
        <w:t>not</w:t>
      </w:r>
      <w:r>
        <w:rPr>
          <w:spacing w:val="-4"/>
          <w:sz w:val="18"/>
        </w:rPr>
        <w:t xml:space="preserve"> </w:t>
      </w:r>
      <w:r>
        <w:rPr>
          <w:sz w:val="18"/>
        </w:rPr>
        <w:t>claim or warrant that either the Content or Services is comprehensive with respect to or sufficient for any specific purpose;</w:t>
      </w:r>
    </w:p>
    <w:p w14:paraId="1DD1BA4E" w14:textId="77777777" w:rsidR="00007EFA" w:rsidRDefault="00D5737D">
      <w:pPr>
        <w:pStyle w:val="ListParagraph"/>
        <w:numPr>
          <w:ilvl w:val="2"/>
          <w:numId w:val="3"/>
        </w:numPr>
        <w:tabs>
          <w:tab w:val="left" w:pos="1795"/>
        </w:tabs>
        <w:spacing w:line="203" w:lineRule="exact"/>
        <w:ind w:left="1795" w:hanging="715"/>
        <w:rPr>
          <w:sz w:val="18"/>
        </w:rPr>
      </w:pPr>
      <w:r>
        <w:rPr>
          <w:sz w:val="18"/>
        </w:rPr>
        <w:t>D&amp;D</w:t>
      </w:r>
      <w:r>
        <w:rPr>
          <w:spacing w:val="-8"/>
          <w:sz w:val="18"/>
        </w:rPr>
        <w:t xml:space="preserve"> </w:t>
      </w:r>
      <w:r>
        <w:rPr>
          <w:sz w:val="18"/>
        </w:rPr>
        <w:t>offers</w:t>
      </w:r>
      <w:r>
        <w:rPr>
          <w:spacing w:val="-6"/>
          <w:sz w:val="18"/>
        </w:rPr>
        <w:t xml:space="preserve"> </w:t>
      </w:r>
      <w:r>
        <w:rPr>
          <w:sz w:val="18"/>
        </w:rPr>
        <w:t>no</w:t>
      </w:r>
      <w:r>
        <w:rPr>
          <w:spacing w:val="-4"/>
          <w:sz w:val="18"/>
        </w:rPr>
        <w:t xml:space="preserve"> </w:t>
      </w:r>
      <w:r>
        <w:rPr>
          <w:sz w:val="18"/>
        </w:rPr>
        <w:t>warranty</w:t>
      </w:r>
      <w:r>
        <w:rPr>
          <w:spacing w:val="-5"/>
          <w:sz w:val="18"/>
        </w:rPr>
        <w:t xml:space="preserve"> </w:t>
      </w:r>
      <w:r>
        <w:rPr>
          <w:sz w:val="18"/>
        </w:rPr>
        <w:t>for</w:t>
      </w:r>
      <w:r>
        <w:rPr>
          <w:spacing w:val="-5"/>
          <w:sz w:val="18"/>
        </w:rPr>
        <w:t xml:space="preserve"> </w:t>
      </w:r>
      <w:r>
        <w:rPr>
          <w:sz w:val="18"/>
        </w:rPr>
        <w:t>the</w:t>
      </w:r>
      <w:r>
        <w:rPr>
          <w:spacing w:val="-9"/>
          <w:sz w:val="18"/>
        </w:rPr>
        <w:t xml:space="preserve"> </w:t>
      </w:r>
      <w:r>
        <w:rPr>
          <w:sz w:val="18"/>
        </w:rPr>
        <w:t>performance</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linked</w:t>
      </w:r>
      <w:r>
        <w:rPr>
          <w:spacing w:val="-4"/>
          <w:sz w:val="18"/>
        </w:rPr>
        <w:t xml:space="preserve"> </w:t>
      </w:r>
      <w:r>
        <w:rPr>
          <w:sz w:val="18"/>
        </w:rPr>
        <w:t>internet</w:t>
      </w:r>
      <w:r>
        <w:rPr>
          <w:spacing w:val="-7"/>
          <w:sz w:val="18"/>
        </w:rPr>
        <w:t xml:space="preserve"> </w:t>
      </w:r>
      <w:r>
        <w:rPr>
          <w:sz w:val="18"/>
        </w:rPr>
        <w:t>service</w:t>
      </w:r>
      <w:r>
        <w:rPr>
          <w:spacing w:val="-5"/>
          <w:sz w:val="18"/>
        </w:rPr>
        <w:t xml:space="preserve"> </w:t>
      </w:r>
      <w:r>
        <w:rPr>
          <w:sz w:val="18"/>
        </w:rPr>
        <w:t>not</w:t>
      </w:r>
      <w:r>
        <w:rPr>
          <w:spacing w:val="-4"/>
          <w:sz w:val="18"/>
        </w:rPr>
        <w:t xml:space="preserve"> </w:t>
      </w:r>
      <w:r>
        <w:rPr>
          <w:sz w:val="18"/>
        </w:rPr>
        <w:t>operated</w:t>
      </w:r>
      <w:r>
        <w:rPr>
          <w:spacing w:val="-4"/>
          <w:sz w:val="18"/>
        </w:rPr>
        <w:t xml:space="preserve"> </w:t>
      </w:r>
      <w:r>
        <w:rPr>
          <w:sz w:val="18"/>
        </w:rPr>
        <w:t>by</w:t>
      </w:r>
      <w:r>
        <w:rPr>
          <w:spacing w:val="-3"/>
          <w:sz w:val="18"/>
        </w:rPr>
        <w:t xml:space="preserve"> </w:t>
      </w:r>
      <w:r>
        <w:rPr>
          <w:spacing w:val="-4"/>
          <w:sz w:val="18"/>
        </w:rPr>
        <w:t>D&amp;D;</w:t>
      </w:r>
    </w:p>
    <w:p w14:paraId="11E50D7E" w14:textId="77777777" w:rsidR="00007EFA" w:rsidRDefault="00D5737D">
      <w:pPr>
        <w:pStyle w:val="ListParagraph"/>
        <w:numPr>
          <w:ilvl w:val="2"/>
          <w:numId w:val="3"/>
        </w:numPr>
        <w:tabs>
          <w:tab w:val="left" w:pos="1800"/>
        </w:tabs>
        <w:spacing w:before="2"/>
        <w:ind w:left="1800" w:right="346"/>
        <w:rPr>
          <w:sz w:val="18"/>
        </w:rPr>
      </w:pPr>
      <w:r>
        <w:rPr>
          <w:sz w:val="18"/>
        </w:rPr>
        <w:t xml:space="preserve">without prejudice to any other restriction set out in these Terms of Use, if in the course of Your business or otherwise You use for the benefit of or convey to any third party any element of the Services, You will make such third party aware of the limitations, obligations and acknowledgments </w:t>
      </w:r>
      <w:bookmarkStart w:id="35" w:name="_bookmark0"/>
      <w:bookmarkEnd w:id="35"/>
      <w:r>
        <w:rPr>
          <w:sz w:val="18"/>
        </w:rPr>
        <w:t>set out in these Terms of Use;</w:t>
      </w:r>
    </w:p>
    <w:p w14:paraId="1B43555F" w14:textId="77777777" w:rsidR="00007EFA" w:rsidRDefault="00D5737D">
      <w:pPr>
        <w:pStyle w:val="ListParagraph"/>
        <w:numPr>
          <w:ilvl w:val="2"/>
          <w:numId w:val="3"/>
        </w:numPr>
        <w:tabs>
          <w:tab w:val="left" w:pos="1795"/>
        </w:tabs>
        <w:spacing w:line="205" w:lineRule="exact"/>
        <w:ind w:left="1795" w:hanging="715"/>
        <w:rPr>
          <w:sz w:val="18"/>
        </w:rPr>
      </w:pPr>
      <w:r>
        <w:rPr>
          <w:sz w:val="18"/>
        </w:rPr>
        <w:t>You</w:t>
      </w:r>
      <w:r>
        <w:rPr>
          <w:spacing w:val="-2"/>
          <w:sz w:val="18"/>
        </w:rPr>
        <w:t xml:space="preserve"> </w:t>
      </w:r>
      <w:r>
        <w:rPr>
          <w:sz w:val="18"/>
        </w:rPr>
        <w:t>will</w:t>
      </w:r>
      <w:r>
        <w:rPr>
          <w:spacing w:val="-4"/>
          <w:sz w:val="18"/>
        </w:rPr>
        <w:t xml:space="preserve"> </w:t>
      </w:r>
      <w:r>
        <w:rPr>
          <w:sz w:val="18"/>
        </w:rPr>
        <w:t>observe</w:t>
      </w:r>
      <w:r>
        <w:rPr>
          <w:spacing w:val="-4"/>
          <w:sz w:val="18"/>
        </w:rPr>
        <w:t xml:space="preserve"> </w:t>
      </w:r>
      <w:r>
        <w:rPr>
          <w:sz w:val="18"/>
        </w:rPr>
        <w:t>and</w:t>
      </w:r>
      <w:r>
        <w:rPr>
          <w:spacing w:val="-6"/>
          <w:sz w:val="18"/>
        </w:rPr>
        <w:t xml:space="preserve"> </w:t>
      </w:r>
      <w:r>
        <w:rPr>
          <w:sz w:val="18"/>
        </w:rPr>
        <w:t>comply</w:t>
      </w:r>
      <w:r>
        <w:rPr>
          <w:spacing w:val="-8"/>
          <w:sz w:val="18"/>
        </w:rPr>
        <w:t xml:space="preserve"> </w:t>
      </w:r>
      <w:r>
        <w:rPr>
          <w:sz w:val="18"/>
        </w:rPr>
        <w:t>with</w:t>
      </w:r>
      <w:r>
        <w:rPr>
          <w:spacing w:val="-5"/>
          <w:sz w:val="18"/>
        </w:rPr>
        <w:t xml:space="preserve"> </w:t>
      </w:r>
      <w:r>
        <w:rPr>
          <w:sz w:val="18"/>
        </w:rPr>
        <w:t>all</w:t>
      </w:r>
      <w:r>
        <w:rPr>
          <w:spacing w:val="-4"/>
          <w:sz w:val="18"/>
        </w:rPr>
        <w:t xml:space="preserve"> </w:t>
      </w:r>
      <w:r>
        <w:rPr>
          <w:sz w:val="18"/>
        </w:rPr>
        <w:t>applicable</w:t>
      </w:r>
      <w:r>
        <w:rPr>
          <w:spacing w:val="-6"/>
          <w:sz w:val="18"/>
        </w:rPr>
        <w:t xml:space="preserve"> </w:t>
      </w:r>
      <w:r>
        <w:rPr>
          <w:sz w:val="18"/>
        </w:rPr>
        <w:t>laws</w:t>
      </w:r>
      <w:r>
        <w:rPr>
          <w:spacing w:val="-6"/>
          <w:sz w:val="18"/>
        </w:rPr>
        <w:t xml:space="preserve"> </w:t>
      </w:r>
      <w:r>
        <w:rPr>
          <w:sz w:val="18"/>
        </w:rPr>
        <w:t>and</w:t>
      </w:r>
      <w:r>
        <w:rPr>
          <w:spacing w:val="-1"/>
          <w:sz w:val="18"/>
        </w:rPr>
        <w:t xml:space="preserve"> </w:t>
      </w:r>
      <w:r>
        <w:rPr>
          <w:spacing w:val="-2"/>
          <w:sz w:val="18"/>
        </w:rPr>
        <w:t>regulations;</w:t>
      </w:r>
    </w:p>
    <w:p w14:paraId="012ED2A4" w14:textId="77777777" w:rsidR="00007EFA" w:rsidRDefault="00D5737D">
      <w:pPr>
        <w:pStyle w:val="ListParagraph"/>
        <w:numPr>
          <w:ilvl w:val="2"/>
          <w:numId w:val="3"/>
        </w:numPr>
        <w:tabs>
          <w:tab w:val="left" w:pos="1800"/>
        </w:tabs>
        <w:spacing w:before="4"/>
        <w:ind w:left="1800" w:right="347"/>
        <w:rPr>
          <w:sz w:val="18"/>
        </w:rPr>
      </w:pPr>
      <w:r>
        <w:rPr>
          <w:sz w:val="18"/>
        </w:rPr>
        <w:t>both You and D&amp;D shall pay due regard to, and co-operate in respect of the observance of any applicable financial crime and international economic, financial or trade sanctions laws and regulations which bind You or D&amp;D;</w:t>
      </w:r>
    </w:p>
    <w:p w14:paraId="7C5388BC" w14:textId="77777777" w:rsidR="00007EFA" w:rsidRDefault="00D5737D">
      <w:pPr>
        <w:pStyle w:val="ListParagraph"/>
        <w:numPr>
          <w:ilvl w:val="2"/>
          <w:numId w:val="3"/>
        </w:numPr>
        <w:tabs>
          <w:tab w:val="left" w:pos="1797"/>
          <w:tab w:val="left" w:pos="1800"/>
        </w:tabs>
        <w:ind w:left="1800" w:right="345"/>
        <w:rPr>
          <w:sz w:val="18"/>
        </w:rPr>
      </w:pPr>
      <w:r>
        <w:rPr>
          <w:sz w:val="18"/>
        </w:rPr>
        <w:t>neither party shall take any action which facilitates the evasion of taxes anywhere in the world or which is contrary to any related financial crime laws and regulations (including without prejudice to the generality of the foregoing the Criminal Finances Act 2017);</w:t>
      </w:r>
    </w:p>
    <w:p w14:paraId="2BB1861E" w14:textId="77777777" w:rsidR="00007EFA" w:rsidRDefault="00007EFA">
      <w:pPr>
        <w:pStyle w:val="ListParagraph"/>
        <w:rPr>
          <w:sz w:val="18"/>
        </w:rPr>
        <w:sectPr w:rsidR="00007EFA">
          <w:pgSz w:w="12240" w:h="15840"/>
          <w:pgMar w:top="1600" w:right="1080" w:bottom="920" w:left="1080" w:header="510" w:footer="661" w:gutter="0"/>
          <w:cols w:space="720"/>
        </w:sectPr>
      </w:pPr>
    </w:p>
    <w:p w14:paraId="5472E89E" w14:textId="77777777" w:rsidR="00007EFA" w:rsidRDefault="00D5737D">
      <w:pPr>
        <w:pStyle w:val="ListParagraph"/>
        <w:numPr>
          <w:ilvl w:val="2"/>
          <w:numId w:val="3"/>
        </w:numPr>
        <w:tabs>
          <w:tab w:val="left" w:pos="1796"/>
          <w:tab w:val="left" w:pos="1800"/>
        </w:tabs>
        <w:spacing w:before="90"/>
        <w:ind w:left="1800" w:right="347" w:hanging="721"/>
        <w:rPr>
          <w:sz w:val="18"/>
        </w:rPr>
      </w:pPr>
      <w:bookmarkStart w:id="36" w:name="_bookmark1"/>
      <w:bookmarkEnd w:id="36"/>
      <w:r>
        <w:rPr>
          <w:sz w:val="18"/>
        </w:rPr>
        <w:lastRenderedPageBreak/>
        <w:t>neither</w:t>
      </w:r>
      <w:r>
        <w:rPr>
          <w:spacing w:val="-4"/>
          <w:sz w:val="18"/>
        </w:rPr>
        <w:t xml:space="preserve"> </w:t>
      </w:r>
      <w:r>
        <w:rPr>
          <w:sz w:val="18"/>
        </w:rPr>
        <w:t>party</w:t>
      </w:r>
      <w:r>
        <w:rPr>
          <w:spacing w:val="-1"/>
          <w:sz w:val="18"/>
        </w:rPr>
        <w:t xml:space="preserve"> </w:t>
      </w:r>
      <w:r>
        <w:rPr>
          <w:sz w:val="18"/>
        </w:rPr>
        <w:t>shall</w:t>
      </w:r>
      <w:r>
        <w:rPr>
          <w:spacing w:val="-4"/>
          <w:sz w:val="18"/>
        </w:rPr>
        <w:t xml:space="preserve"> </w:t>
      </w:r>
      <w:r>
        <w:rPr>
          <w:sz w:val="18"/>
        </w:rPr>
        <w:t>be</w:t>
      </w:r>
      <w:r>
        <w:rPr>
          <w:spacing w:val="-4"/>
          <w:sz w:val="18"/>
        </w:rPr>
        <w:t xml:space="preserve"> </w:t>
      </w:r>
      <w:r>
        <w:rPr>
          <w:sz w:val="18"/>
        </w:rPr>
        <w:t>involved</w:t>
      </w:r>
      <w:r>
        <w:rPr>
          <w:spacing w:val="-6"/>
          <w:sz w:val="18"/>
        </w:rPr>
        <w:t xml:space="preserve"> </w:t>
      </w:r>
      <w:r>
        <w:rPr>
          <w:sz w:val="18"/>
        </w:rPr>
        <w:t>in</w:t>
      </w:r>
      <w:r>
        <w:rPr>
          <w:spacing w:val="-4"/>
          <w:sz w:val="18"/>
        </w:rPr>
        <w:t xml:space="preserve"> </w:t>
      </w:r>
      <w:r>
        <w:rPr>
          <w:sz w:val="18"/>
        </w:rPr>
        <w:t>the</w:t>
      </w:r>
      <w:r>
        <w:rPr>
          <w:spacing w:val="-4"/>
          <w:sz w:val="18"/>
        </w:rPr>
        <w:t xml:space="preserve"> </w:t>
      </w:r>
      <w:r>
        <w:rPr>
          <w:sz w:val="18"/>
        </w:rPr>
        <w:t>offering,</w:t>
      </w:r>
      <w:r>
        <w:rPr>
          <w:spacing w:val="-4"/>
          <w:sz w:val="18"/>
        </w:rPr>
        <w:t xml:space="preserve"> </w:t>
      </w:r>
      <w:r>
        <w:rPr>
          <w:sz w:val="18"/>
        </w:rPr>
        <w:t>promising</w:t>
      </w:r>
      <w:r>
        <w:rPr>
          <w:spacing w:val="-4"/>
          <w:sz w:val="18"/>
        </w:rPr>
        <w:t xml:space="preserve"> </w:t>
      </w:r>
      <w:r>
        <w:rPr>
          <w:sz w:val="18"/>
        </w:rPr>
        <w:t>or</w:t>
      </w:r>
      <w:r>
        <w:rPr>
          <w:spacing w:val="-4"/>
          <w:sz w:val="18"/>
        </w:rPr>
        <w:t xml:space="preserve"> </w:t>
      </w:r>
      <w:r>
        <w:rPr>
          <w:sz w:val="18"/>
        </w:rPr>
        <w:t>giving</w:t>
      </w:r>
      <w:r>
        <w:rPr>
          <w:spacing w:val="-4"/>
          <w:sz w:val="18"/>
        </w:rPr>
        <w:t xml:space="preserve"> </w:t>
      </w:r>
      <w:r>
        <w:rPr>
          <w:sz w:val="18"/>
        </w:rPr>
        <w:t>of</w:t>
      </w:r>
      <w:r>
        <w:rPr>
          <w:spacing w:val="-4"/>
          <w:sz w:val="18"/>
        </w:rPr>
        <w:t xml:space="preserve"> </w:t>
      </w:r>
      <w:r>
        <w:rPr>
          <w:sz w:val="18"/>
        </w:rPr>
        <w:t>any</w:t>
      </w:r>
      <w:r>
        <w:rPr>
          <w:spacing w:val="-1"/>
          <w:sz w:val="18"/>
        </w:rPr>
        <w:t xml:space="preserve"> </w:t>
      </w:r>
      <w:r>
        <w:rPr>
          <w:sz w:val="18"/>
        </w:rPr>
        <w:t>financial</w:t>
      </w:r>
      <w:r>
        <w:rPr>
          <w:spacing w:val="-4"/>
          <w:sz w:val="18"/>
        </w:rPr>
        <w:t xml:space="preserve"> </w:t>
      </w:r>
      <w:r>
        <w:rPr>
          <w:sz w:val="18"/>
        </w:rPr>
        <w:t>or</w:t>
      </w:r>
      <w:r>
        <w:rPr>
          <w:spacing w:val="-4"/>
          <w:sz w:val="18"/>
        </w:rPr>
        <w:t xml:space="preserve"> </w:t>
      </w:r>
      <w:r>
        <w:rPr>
          <w:sz w:val="18"/>
        </w:rPr>
        <w:t>other</w:t>
      </w:r>
      <w:r>
        <w:rPr>
          <w:spacing w:val="-5"/>
          <w:sz w:val="18"/>
        </w:rPr>
        <w:t xml:space="preserve"> </w:t>
      </w:r>
      <w:r>
        <w:rPr>
          <w:sz w:val="18"/>
        </w:rPr>
        <w:t xml:space="preserve">advantage to any person in breach of any laws and regulations against bribery (including without prejudice to the generality of </w:t>
      </w:r>
      <w:proofErr w:type="gramStart"/>
      <w:r>
        <w:rPr>
          <w:sz w:val="18"/>
        </w:rPr>
        <w:t>the foregoing the</w:t>
      </w:r>
      <w:proofErr w:type="gramEnd"/>
      <w:r>
        <w:rPr>
          <w:sz w:val="18"/>
        </w:rPr>
        <w:t xml:space="preserve"> Bribery Act 2010);</w:t>
      </w:r>
    </w:p>
    <w:p w14:paraId="5752C652" w14:textId="77777777" w:rsidR="00007EFA" w:rsidRDefault="00D5737D">
      <w:pPr>
        <w:pStyle w:val="ListParagraph"/>
        <w:numPr>
          <w:ilvl w:val="2"/>
          <w:numId w:val="3"/>
        </w:numPr>
        <w:tabs>
          <w:tab w:val="left" w:pos="1797"/>
          <w:tab w:val="left" w:pos="1800"/>
        </w:tabs>
        <w:spacing w:before="1"/>
        <w:ind w:left="1800" w:right="346"/>
        <w:rPr>
          <w:sz w:val="18"/>
        </w:rPr>
      </w:pPr>
      <w:r>
        <w:rPr>
          <w:sz w:val="18"/>
        </w:rPr>
        <w:t xml:space="preserve">the parties shall insofar as required to do so, and whether or not any party is an associated person of another for the purposes of the Bribery Act 2010, the Criminal Finances Act 2017 or any other relevant laws and regulations, maintain on an ongoing basis appropriate systems, procedures and controls designed to prevent any breach of paragraphs </w:t>
      </w:r>
      <w:hyperlink w:anchor="_bookmark0" w:history="1">
        <w:r>
          <w:rPr>
            <w:sz w:val="18"/>
          </w:rPr>
          <w:t>6.7.14</w:t>
        </w:r>
      </w:hyperlink>
      <w:r>
        <w:rPr>
          <w:sz w:val="18"/>
        </w:rPr>
        <w:t xml:space="preserve"> to </w:t>
      </w:r>
      <w:hyperlink w:anchor="_bookmark1" w:history="1">
        <w:r>
          <w:rPr>
            <w:sz w:val="18"/>
          </w:rPr>
          <w:t>6.7.16</w:t>
        </w:r>
      </w:hyperlink>
      <w:r>
        <w:rPr>
          <w:sz w:val="18"/>
        </w:rPr>
        <w:t xml:space="preserve"> above;</w:t>
      </w:r>
    </w:p>
    <w:p w14:paraId="1D8F1839" w14:textId="77777777" w:rsidR="00007EFA" w:rsidRDefault="00D5737D">
      <w:pPr>
        <w:pStyle w:val="ListParagraph"/>
        <w:numPr>
          <w:ilvl w:val="2"/>
          <w:numId w:val="3"/>
        </w:numPr>
        <w:tabs>
          <w:tab w:val="left" w:pos="1801"/>
        </w:tabs>
        <w:ind w:left="1801" w:right="349" w:hanging="721"/>
        <w:rPr>
          <w:sz w:val="18"/>
        </w:rPr>
      </w:pPr>
      <w:r>
        <w:rPr>
          <w:sz w:val="18"/>
        </w:rPr>
        <w:t>You</w:t>
      </w:r>
      <w:r>
        <w:rPr>
          <w:spacing w:val="-3"/>
          <w:sz w:val="18"/>
        </w:rPr>
        <w:t xml:space="preserve"> </w:t>
      </w:r>
      <w:r>
        <w:rPr>
          <w:sz w:val="18"/>
        </w:rPr>
        <w:t>shall</w:t>
      </w:r>
      <w:r>
        <w:rPr>
          <w:spacing w:val="-3"/>
          <w:sz w:val="18"/>
        </w:rPr>
        <w:t xml:space="preserve"> </w:t>
      </w:r>
      <w:r>
        <w:rPr>
          <w:sz w:val="18"/>
        </w:rPr>
        <w:t>not</w:t>
      </w:r>
      <w:r>
        <w:rPr>
          <w:spacing w:val="-8"/>
          <w:sz w:val="18"/>
        </w:rPr>
        <w:t xml:space="preserve"> </w:t>
      </w:r>
      <w:r>
        <w:rPr>
          <w:sz w:val="18"/>
        </w:rPr>
        <w:t>hold</w:t>
      </w:r>
      <w:r>
        <w:rPr>
          <w:spacing w:val="-3"/>
          <w:sz w:val="18"/>
        </w:rPr>
        <w:t xml:space="preserve"> </w:t>
      </w:r>
      <w:r>
        <w:rPr>
          <w:sz w:val="18"/>
        </w:rPr>
        <w:t>Yourself</w:t>
      </w:r>
      <w:r>
        <w:rPr>
          <w:spacing w:val="-3"/>
          <w:sz w:val="18"/>
        </w:rPr>
        <w:t xml:space="preserve"> </w:t>
      </w:r>
      <w:r>
        <w:rPr>
          <w:sz w:val="18"/>
        </w:rPr>
        <w:t>out</w:t>
      </w:r>
      <w:r>
        <w:rPr>
          <w:spacing w:val="-8"/>
          <w:sz w:val="18"/>
        </w:rPr>
        <w:t xml:space="preserve"> </w:t>
      </w:r>
      <w:r>
        <w:rPr>
          <w:sz w:val="18"/>
        </w:rPr>
        <w:t>or</w:t>
      </w:r>
      <w:r>
        <w:rPr>
          <w:spacing w:val="-3"/>
          <w:sz w:val="18"/>
        </w:rPr>
        <w:t xml:space="preserve"> </w:t>
      </w:r>
      <w:r>
        <w:rPr>
          <w:sz w:val="18"/>
        </w:rPr>
        <w:t>describe</w:t>
      </w:r>
      <w:r>
        <w:rPr>
          <w:spacing w:val="-3"/>
          <w:sz w:val="18"/>
        </w:rPr>
        <w:t xml:space="preserve"> </w:t>
      </w:r>
      <w:r>
        <w:rPr>
          <w:sz w:val="18"/>
        </w:rPr>
        <w:t>Yourself</w:t>
      </w:r>
      <w:r>
        <w:rPr>
          <w:spacing w:val="-6"/>
          <w:sz w:val="18"/>
        </w:rPr>
        <w:t xml:space="preserve"> </w:t>
      </w:r>
      <w:r>
        <w:rPr>
          <w:sz w:val="18"/>
        </w:rPr>
        <w:t>as</w:t>
      </w:r>
      <w:r>
        <w:rPr>
          <w:spacing w:val="-5"/>
          <w:sz w:val="18"/>
        </w:rPr>
        <w:t xml:space="preserve"> </w:t>
      </w:r>
      <w:r>
        <w:rPr>
          <w:sz w:val="18"/>
        </w:rPr>
        <w:t>D&amp;D's</w:t>
      </w:r>
      <w:r>
        <w:rPr>
          <w:spacing w:val="-5"/>
          <w:sz w:val="18"/>
        </w:rPr>
        <w:t xml:space="preserve"> </w:t>
      </w:r>
      <w:r>
        <w:rPr>
          <w:sz w:val="18"/>
        </w:rPr>
        <w:t>agent</w:t>
      </w:r>
      <w:r>
        <w:rPr>
          <w:spacing w:val="-3"/>
          <w:sz w:val="18"/>
        </w:rPr>
        <w:t xml:space="preserve"> </w:t>
      </w:r>
      <w:r>
        <w:rPr>
          <w:sz w:val="18"/>
        </w:rPr>
        <w:t>or</w:t>
      </w:r>
      <w:r>
        <w:rPr>
          <w:spacing w:val="-6"/>
          <w:sz w:val="18"/>
        </w:rPr>
        <w:t xml:space="preserve"> </w:t>
      </w:r>
      <w:r>
        <w:rPr>
          <w:sz w:val="18"/>
        </w:rPr>
        <w:t>an</w:t>
      </w:r>
      <w:r>
        <w:rPr>
          <w:spacing w:val="-3"/>
          <w:sz w:val="18"/>
        </w:rPr>
        <w:t xml:space="preserve"> </w:t>
      </w:r>
      <w:r>
        <w:rPr>
          <w:sz w:val="18"/>
        </w:rPr>
        <w:t>agent</w:t>
      </w:r>
      <w:r>
        <w:rPr>
          <w:spacing w:val="-8"/>
          <w:sz w:val="18"/>
        </w:rPr>
        <w:t xml:space="preserve"> </w:t>
      </w:r>
      <w:r>
        <w:rPr>
          <w:sz w:val="18"/>
        </w:rPr>
        <w:t>of</w:t>
      </w:r>
      <w:r>
        <w:rPr>
          <w:spacing w:val="-3"/>
          <w:sz w:val="18"/>
        </w:rPr>
        <w:t xml:space="preserve"> </w:t>
      </w:r>
      <w:r>
        <w:rPr>
          <w:sz w:val="18"/>
        </w:rPr>
        <w:t>the</w:t>
      </w:r>
      <w:r>
        <w:rPr>
          <w:spacing w:val="-3"/>
          <w:sz w:val="18"/>
        </w:rPr>
        <w:t xml:space="preserve"> </w:t>
      </w:r>
      <w:r>
        <w:rPr>
          <w:sz w:val="18"/>
        </w:rPr>
        <w:t>Reseller</w:t>
      </w:r>
      <w:r>
        <w:rPr>
          <w:spacing w:val="-3"/>
          <w:sz w:val="18"/>
        </w:rPr>
        <w:t xml:space="preserve"> </w:t>
      </w:r>
      <w:r>
        <w:rPr>
          <w:sz w:val="18"/>
        </w:rPr>
        <w:t>or</w:t>
      </w:r>
      <w:r>
        <w:rPr>
          <w:spacing w:val="-8"/>
          <w:sz w:val="18"/>
        </w:rPr>
        <w:t xml:space="preserve"> </w:t>
      </w:r>
      <w:r>
        <w:rPr>
          <w:sz w:val="18"/>
        </w:rPr>
        <w:t>of any of the Suppliers.</w:t>
      </w:r>
    </w:p>
    <w:p w14:paraId="15A113C8" w14:textId="77777777" w:rsidR="00007EFA" w:rsidRDefault="00D5737D">
      <w:pPr>
        <w:pStyle w:val="ListParagraph"/>
        <w:numPr>
          <w:ilvl w:val="2"/>
          <w:numId w:val="3"/>
        </w:numPr>
        <w:tabs>
          <w:tab w:val="left" w:pos="1796"/>
        </w:tabs>
        <w:spacing w:line="203" w:lineRule="exact"/>
        <w:ind w:left="1796" w:hanging="715"/>
        <w:rPr>
          <w:sz w:val="18"/>
        </w:rPr>
      </w:pPr>
      <w:r>
        <w:rPr>
          <w:sz w:val="18"/>
        </w:rPr>
        <w:t>You</w:t>
      </w:r>
      <w:r>
        <w:rPr>
          <w:spacing w:val="-2"/>
          <w:sz w:val="18"/>
        </w:rPr>
        <w:t xml:space="preserve"> </w:t>
      </w:r>
      <w:r>
        <w:rPr>
          <w:sz w:val="18"/>
        </w:rPr>
        <w:t>will</w:t>
      </w:r>
      <w:r>
        <w:rPr>
          <w:spacing w:val="-4"/>
          <w:sz w:val="18"/>
        </w:rPr>
        <w:t xml:space="preserve"> </w:t>
      </w:r>
      <w:r>
        <w:rPr>
          <w:sz w:val="18"/>
        </w:rPr>
        <w:t>carry</w:t>
      </w:r>
      <w:r>
        <w:rPr>
          <w:spacing w:val="-4"/>
          <w:sz w:val="18"/>
        </w:rPr>
        <w:t xml:space="preserve"> </w:t>
      </w:r>
      <w:r>
        <w:rPr>
          <w:sz w:val="18"/>
        </w:rPr>
        <w:t>out</w:t>
      </w:r>
      <w:r>
        <w:rPr>
          <w:spacing w:val="-4"/>
          <w:sz w:val="18"/>
        </w:rPr>
        <w:t xml:space="preserve"> </w:t>
      </w:r>
      <w:r>
        <w:rPr>
          <w:sz w:val="18"/>
        </w:rPr>
        <w:t>an</w:t>
      </w:r>
      <w:r>
        <w:rPr>
          <w:spacing w:val="-5"/>
          <w:sz w:val="18"/>
        </w:rPr>
        <w:t xml:space="preserve"> </w:t>
      </w:r>
      <w:r>
        <w:rPr>
          <w:sz w:val="18"/>
        </w:rPr>
        <w:t>inspection</w:t>
      </w:r>
      <w:r>
        <w:rPr>
          <w:spacing w:val="-4"/>
          <w:sz w:val="18"/>
        </w:rPr>
        <w:t xml:space="preserve"> </w:t>
      </w:r>
      <w:r>
        <w:rPr>
          <w:sz w:val="18"/>
        </w:rPr>
        <w:t>of</w:t>
      </w:r>
      <w:r>
        <w:rPr>
          <w:spacing w:val="-4"/>
          <w:sz w:val="18"/>
        </w:rPr>
        <w:t xml:space="preserve"> </w:t>
      </w:r>
      <w:r>
        <w:rPr>
          <w:sz w:val="18"/>
        </w:rPr>
        <w:t>the</w:t>
      </w:r>
      <w:r>
        <w:rPr>
          <w:spacing w:val="-5"/>
          <w:sz w:val="18"/>
        </w:rPr>
        <w:t xml:space="preserve"> </w:t>
      </w:r>
      <w:r>
        <w:rPr>
          <w:sz w:val="18"/>
        </w:rPr>
        <w:t>Product</w:t>
      </w:r>
      <w:r>
        <w:rPr>
          <w:spacing w:val="-7"/>
          <w:sz w:val="18"/>
        </w:rPr>
        <w:t xml:space="preserve"> </w:t>
      </w:r>
      <w:r>
        <w:rPr>
          <w:sz w:val="18"/>
        </w:rPr>
        <w:t>or</w:t>
      </w:r>
      <w:r>
        <w:rPr>
          <w:spacing w:val="-4"/>
          <w:sz w:val="18"/>
        </w:rPr>
        <w:t xml:space="preserve"> </w:t>
      </w:r>
      <w:r>
        <w:rPr>
          <w:sz w:val="18"/>
        </w:rPr>
        <w:t>Service</w:t>
      </w:r>
      <w:r>
        <w:rPr>
          <w:spacing w:val="-5"/>
          <w:sz w:val="18"/>
        </w:rPr>
        <w:t xml:space="preserve"> </w:t>
      </w:r>
      <w:r>
        <w:rPr>
          <w:sz w:val="18"/>
        </w:rPr>
        <w:t>to</w:t>
      </w:r>
      <w:r>
        <w:rPr>
          <w:spacing w:val="-6"/>
          <w:sz w:val="18"/>
        </w:rPr>
        <w:t xml:space="preserve"> </w:t>
      </w:r>
      <w:r>
        <w:rPr>
          <w:sz w:val="18"/>
        </w:rPr>
        <w:t>satisfy</w:t>
      </w:r>
      <w:r>
        <w:rPr>
          <w:spacing w:val="-3"/>
          <w:sz w:val="18"/>
        </w:rPr>
        <w:t xml:space="preserve"> </w:t>
      </w:r>
      <w:r>
        <w:rPr>
          <w:sz w:val="18"/>
        </w:rPr>
        <w:t>Yourself</w:t>
      </w:r>
      <w:r>
        <w:rPr>
          <w:spacing w:val="-7"/>
          <w:sz w:val="18"/>
        </w:rPr>
        <w:t xml:space="preserve"> </w:t>
      </w:r>
      <w:r>
        <w:rPr>
          <w:sz w:val="18"/>
        </w:rPr>
        <w:t>that</w:t>
      </w:r>
      <w:r>
        <w:rPr>
          <w:spacing w:val="-8"/>
          <w:sz w:val="18"/>
        </w:rPr>
        <w:t xml:space="preserve"> </w:t>
      </w:r>
      <w:r>
        <w:rPr>
          <w:sz w:val="18"/>
        </w:rPr>
        <w:t>the</w:t>
      </w:r>
      <w:r>
        <w:rPr>
          <w:spacing w:val="-6"/>
          <w:sz w:val="18"/>
        </w:rPr>
        <w:t xml:space="preserve"> </w:t>
      </w:r>
      <w:r>
        <w:rPr>
          <w:sz w:val="18"/>
        </w:rPr>
        <w:t>Property</w:t>
      </w:r>
      <w:r>
        <w:rPr>
          <w:spacing w:val="-1"/>
          <w:sz w:val="18"/>
        </w:rPr>
        <w:t xml:space="preserve"> </w:t>
      </w:r>
      <w:r>
        <w:rPr>
          <w:spacing w:val="-4"/>
          <w:sz w:val="18"/>
        </w:rPr>
        <w:t>Site</w:t>
      </w:r>
    </w:p>
    <w:p w14:paraId="5F80A7A9" w14:textId="77777777" w:rsidR="00007EFA" w:rsidRDefault="00D5737D">
      <w:pPr>
        <w:pStyle w:val="ListParagraph"/>
        <w:numPr>
          <w:ilvl w:val="2"/>
          <w:numId w:val="3"/>
        </w:numPr>
        <w:tabs>
          <w:tab w:val="left" w:pos="1802"/>
        </w:tabs>
        <w:spacing w:before="2"/>
        <w:ind w:left="1802" w:right="349" w:hanging="721"/>
        <w:rPr>
          <w:sz w:val="18"/>
        </w:rPr>
      </w:pPr>
      <w:r>
        <w:rPr>
          <w:sz w:val="18"/>
        </w:rPr>
        <w:t>boundary,</w:t>
      </w:r>
      <w:r>
        <w:rPr>
          <w:spacing w:val="-11"/>
          <w:sz w:val="18"/>
        </w:rPr>
        <w:t xml:space="preserve"> </w:t>
      </w:r>
      <w:r>
        <w:rPr>
          <w:sz w:val="18"/>
        </w:rPr>
        <w:t>address</w:t>
      </w:r>
      <w:r>
        <w:rPr>
          <w:spacing w:val="-11"/>
          <w:sz w:val="18"/>
        </w:rPr>
        <w:t xml:space="preserve"> </w:t>
      </w:r>
      <w:r>
        <w:rPr>
          <w:sz w:val="18"/>
        </w:rPr>
        <w:t>and</w:t>
      </w:r>
      <w:r>
        <w:rPr>
          <w:spacing w:val="-11"/>
          <w:sz w:val="18"/>
        </w:rPr>
        <w:t xml:space="preserve"> </w:t>
      </w:r>
      <w:r>
        <w:rPr>
          <w:sz w:val="18"/>
        </w:rPr>
        <w:t>description</w:t>
      </w:r>
      <w:r>
        <w:rPr>
          <w:spacing w:val="-11"/>
          <w:sz w:val="18"/>
        </w:rPr>
        <w:t xml:space="preserve"> </w:t>
      </w:r>
      <w:r>
        <w:rPr>
          <w:sz w:val="18"/>
        </w:rPr>
        <w:t>are</w:t>
      </w:r>
      <w:r>
        <w:rPr>
          <w:spacing w:val="-11"/>
          <w:sz w:val="18"/>
        </w:rPr>
        <w:t xml:space="preserve"> </w:t>
      </w:r>
      <w:r>
        <w:rPr>
          <w:sz w:val="18"/>
        </w:rPr>
        <w:t>free</w:t>
      </w:r>
      <w:r>
        <w:rPr>
          <w:spacing w:val="-9"/>
          <w:sz w:val="18"/>
        </w:rPr>
        <w:t xml:space="preserve"> </w:t>
      </w:r>
      <w:r>
        <w:rPr>
          <w:sz w:val="18"/>
        </w:rPr>
        <w:t>from</w:t>
      </w:r>
      <w:r>
        <w:rPr>
          <w:spacing w:val="-10"/>
          <w:sz w:val="18"/>
        </w:rPr>
        <w:t xml:space="preserve"> </w:t>
      </w:r>
      <w:r>
        <w:rPr>
          <w:sz w:val="18"/>
        </w:rPr>
        <w:t>errors,</w:t>
      </w:r>
      <w:r>
        <w:rPr>
          <w:spacing w:val="-11"/>
          <w:sz w:val="18"/>
        </w:rPr>
        <w:t xml:space="preserve"> </w:t>
      </w:r>
      <w:r>
        <w:rPr>
          <w:sz w:val="18"/>
        </w:rPr>
        <w:t>and</w:t>
      </w:r>
      <w:r>
        <w:rPr>
          <w:spacing w:val="-9"/>
          <w:sz w:val="18"/>
        </w:rPr>
        <w:t xml:space="preserve"> </w:t>
      </w:r>
      <w:r>
        <w:rPr>
          <w:sz w:val="18"/>
        </w:rPr>
        <w:t>where</w:t>
      </w:r>
      <w:r>
        <w:rPr>
          <w:spacing w:val="-11"/>
          <w:sz w:val="18"/>
        </w:rPr>
        <w:t xml:space="preserve"> </w:t>
      </w:r>
      <w:r>
        <w:rPr>
          <w:sz w:val="18"/>
        </w:rPr>
        <w:t>any</w:t>
      </w:r>
      <w:r>
        <w:rPr>
          <w:spacing w:val="-11"/>
          <w:sz w:val="18"/>
        </w:rPr>
        <w:t xml:space="preserve"> </w:t>
      </w:r>
      <w:r>
        <w:rPr>
          <w:sz w:val="18"/>
        </w:rPr>
        <w:t>such</w:t>
      </w:r>
      <w:r>
        <w:rPr>
          <w:spacing w:val="-11"/>
          <w:sz w:val="18"/>
        </w:rPr>
        <w:t xml:space="preserve"> </w:t>
      </w:r>
      <w:r>
        <w:rPr>
          <w:sz w:val="18"/>
        </w:rPr>
        <w:t>errors</w:t>
      </w:r>
      <w:r>
        <w:rPr>
          <w:spacing w:val="-9"/>
          <w:sz w:val="18"/>
        </w:rPr>
        <w:t xml:space="preserve"> </w:t>
      </w:r>
      <w:r>
        <w:rPr>
          <w:sz w:val="18"/>
        </w:rPr>
        <w:t>are</w:t>
      </w:r>
      <w:r>
        <w:rPr>
          <w:spacing w:val="-11"/>
          <w:sz w:val="18"/>
        </w:rPr>
        <w:t xml:space="preserve"> </w:t>
      </w:r>
      <w:r>
        <w:rPr>
          <w:sz w:val="18"/>
        </w:rPr>
        <w:t>identified</w:t>
      </w:r>
      <w:r>
        <w:rPr>
          <w:spacing w:val="-11"/>
          <w:sz w:val="18"/>
        </w:rPr>
        <w:t xml:space="preserve"> </w:t>
      </w:r>
      <w:r>
        <w:rPr>
          <w:sz w:val="18"/>
        </w:rPr>
        <w:t>You will promptly inform D&amp;D. D&amp;D will not be liable to the Client where the Product(s) or Service(s) is relied upon for land which is of a greater extent than the Property Site.</w:t>
      </w:r>
    </w:p>
    <w:p w14:paraId="65ACED96" w14:textId="77777777" w:rsidR="00007EFA" w:rsidRDefault="00D5737D">
      <w:pPr>
        <w:pStyle w:val="ListParagraph"/>
        <w:numPr>
          <w:ilvl w:val="1"/>
          <w:numId w:val="3"/>
        </w:numPr>
        <w:tabs>
          <w:tab w:val="left" w:pos="1077"/>
          <w:tab w:val="left" w:pos="1082"/>
        </w:tabs>
        <w:spacing w:before="46"/>
        <w:ind w:left="1082" w:right="343" w:hanging="721"/>
        <w:rPr>
          <w:sz w:val="18"/>
        </w:rPr>
      </w:pPr>
      <w:r>
        <w:rPr>
          <w:sz w:val="18"/>
        </w:rPr>
        <w:t>If</w:t>
      </w:r>
      <w:r>
        <w:rPr>
          <w:spacing w:val="-8"/>
          <w:sz w:val="18"/>
        </w:rPr>
        <w:t xml:space="preserve"> </w:t>
      </w:r>
      <w:r>
        <w:rPr>
          <w:sz w:val="18"/>
        </w:rPr>
        <w:t>D&amp;D</w:t>
      </w:r>
      <w:r>
        <w:rPr>
          <w:spacing w:val="-9"/>
          <w:sz w:val="18"/>
        </w:rPr>
        <w:t xml:space="preserve"> </w:t>
      </w:r>
      <w:r>
        <w:rPr>
          <w:sz w:val="18"/>
        </w:rPr>
        <w:t>instructs</w:t>
      </w:r>
      <w:r>
        <w:rPr>
          <w:spacing w:val="-7"/>
          <w:sz w:val="18"/>
        </w:rPr>
        <w:t xml:space="preserve"> </w:t>
      </w:r>
      <w:r>
        <w:rPr>
          <w:sz w:val="18"/>
        </w:rPr>
        <w:t>any</w:t>
      </w:r>
      <w:r>
        <w:rPr>
          <w:spacing w:val="-7"/>
          <w:sz w:val="18"/>
        </w:rPr>
        <w:t xml:space="preserve"> </w:t>
      </w:r>
      <w:r>
        <w:rPr>
          <w:sz w:val="18"/>
        </w:rPr>
        <w:t>additional</w:t>
      </w:r>
      <w:r>
        <w:rPr>
          <w:spacing w:val="-12"/>
          <w:sz w:val="18"/>
        </w:rPr>
        <w:t xml:space="preserve"> </w:t>
      </w:r>
      <w:r>
        <w:rPr>
          <w:sz w:val="18"/>
        </w:rPr>
        <w:t>service</w:t>
      </w:r>
      <w:r>
        <w:rPr>
          <w:spacing w:val="-10"/>
          <w:sz w:val="18"/>
        </w:rPr>
        <w:t xml:space="preserve"> </w:t>
      </w:r>
      <w:r>
        <w:rPr>
          <w:sz w:val="18"/>
        </w:rPr>
        <w:t>for</w:t>
      </w:r>
      <w:r>
        <w:rPr>
          <w:spacing w:val="-8"/>
          <w:sz w:val="18"/>
        </w:rPr>
        <w:t xml:space="preserve"> </w:t>
      </w:r>
      <w:r>
        <w:rPr>
          <w:sz w:val="18"/>
        </w:rPr>
        <w:t>You</w:t>
      </w:r>
      <w:r>
        <w:rPr>
          <w:spacing w:val="-10"/>
          <w:sz w:val="18"/>
        </w:rPr>
        <w:t xml:space="preserve"> </w:t>
      </w:r>
      <w:r>
        <w:rPr>
          <w:sz w:val="18"/>
        </w:rPr>
        <w:t>obtained</w:t>
      </w:r>
      <w:r>
        <w:rPr>
          <w:spacing w:val="-8"/>
          <w:sz w:val="18"/>
        </w:rPr>
        <w:t xml:space="preserve"> </w:t>
      </w:r>
      <w:r>
        <w:rPr>
          <w:sz w:val="18"/>
        </w:rPr>
        <w:t>from</w:t>
      </w:r>
      <w:r>
        <w:rPr>
          <w:spacing w:val="-9"/>
          <w:sz w:val="18"/>
        </w:rPr>
        <w:t xml:space="preserve"> </w:t>
      </w:r>
      <w:r>
        <w:rPr>
          <w:sz w:val="18"/>
        </w:rPr>
        <w:t>a</w:t>
      </w:r>
      <w:r>
        <w:rPr>
          <w:spacing w:val="-8"/>
          <w:sz w:val="18"/>
        </w:rPr>
        <w:t xml:space="preserve"> </w:t>
      </w:r>
      <w:r>
        <w:rPr>
          <w:sz w:val="18"/>
        </w:rPr>
        <w:t>third</w:t>
      </w:r>
      <w:r>
        <w:rPr>
          <w:spacing w:val="-10"/>
          <w:sz w:val="18"/>
        </w:rPr>
        <w:t xml:space="preserve"> </w:t>
      </w:r>
      <w:r>
        <w:rPr>
          <w:sz w:val="18"/>
        </w:rPr>
        <w:t>party</w:t>
      </w:r>
      <w:r>
        <w:rPr>
          <w:spacing w:val="-5"/>
          <w:sz w:val="18"/>
        </w:rPr>
        <w:t xml:space="preserve"> </w:t>
      </w:r>
      <w:r>
        <w:rPr>
          <w:sz w:val="18"/>
        </w:rPr>
        <w:t>or</w:t>
      </w:r>
      <w:r>
        <w:rPr>
          <w:spacing w:val="-8"/>
          <w:sz w:val="18"/>
        </w:rPr>
        <w:t xml:space="preserve"> </w:t>
      </w:r>
      <w:r>
        <w:rPr>
          <w:sz w:val="18"/>
        </w:rPr>
        <w:t>derived</w:t>
      </w:r>
      <w:r>
        <w:rPr>
          <w:spacing w:val="-8"/>
          <w:sz w:val="18"/>
        </w:rPr>
        <w:t xml:space="preserve"> </w:t>
      </w:r>
      <w:r>
        <w:rPr>
          <w:sz w:val="18"/>
        </w:rPr>
        <w:t>from</w:t>
      </w:r>
      <w:r>
        <w:rPr>
          <w:spacing w:val="-7"/>
          <w:sz w:val="18"/>
        </w:rPr>
        <w:t xml:space="preserve"> </w:t>
      </w:r>
      <w:r>
        <w:rPr>
          <w:sz w:val="18"/>
        </w:rPr>
        <w:t>information</w:t>
      </w:r>
      <w:r>
        <w:rPr>
          <w:spacing w:val="-8"/>
          <w:sz w:val="18"/>
        </w:rPr>
        <w:t xml:space="preserve"> </w:t>
      </w:r>
      <w:r>
        <w:rPr>
          <w:sz w:val="18"/>
        </w:rPr>
        <w:t>provided by a third party (including, but not limited to, any professional opinion or search carried out in relation to the Property Site) D&amp;D will not be liable to You in any way for any issue arising out of such additional service. D&amp;D will be deemed to act solely as Your agent in these circumstances and will be entitled to disclose Your identity,</w:t>
      </w:r>
      <w:r>
        <w:rPr>
          <w:spacing w:val="-4"/>
          <w:sz w:val="18"/>
        </w:rPr>
        <w:t xml:space="preserve"> </w:t>
      </w:r>
      <w:r>
        <w:rPr>
          <w:sz w:val="18"/>
        </w:rPr>
        <w:t>and</w:t>
      </w:r>
      <w:r>
        <w:rPr>
          <w:spacing w:val="-6"/>
          <w:sz w:val="18"/>
        </w:rPr>
        <w:t xml:space="preserve"> </w:t>
      </w:r>
      <w:r>
        <w:rPr>
          <w:sz w:val="18"/>
        </w:rPr>
        <w:t>supply</w:t>
      </w:r>
      <w:r>
        <w:rPr>
          <w:spacing w:val="-6"/>
          <w:sz w:val="18"/>
        </w:rPr>
        <w:t xml:space="preserve"> </w:t>
      </w:r>
      <w:r>
        <w:rPr>
          <w:sz w:val="18"/>
        </w:rPr>
        <w:t>of</w:t>
      </w:r>
      <w:r>
        <w:rPr>
          <w:spacing w:val="-4"/>
          <w:sz w:val="18"/>
        </w:rPr>
        <w:t xml:space="preserve"> </w:t>
      </w:r>
      <w:r>
        <w:rPr>
          <w:sz w:val="18"/>
        </w:rPr>
        <w:t>such</w:t>
      </w:r>
      <w:r>
        <w:rPr>
          <w:spacing w:val="-6"/>
          <w:sz w:val="18"/>
        </w:rPr>
        <w:t xml:space="preserve"> </w:t>
      </w:r>
      <w:r>
        <w:rPr>
          <w:sz w:val="18"/>
        </w:rPr>
        <w:t>additional</w:t>
      </w:r>
      <w:r>
        <w:rPr>
          <w:spacing w:val="-6"/>
          <w:sz w:val="18"/>
        </w:rPr>
        <w:t xml:space="preserve"> </w:t>
      </w:r>
      <w:r>
        <w:rPr>
          <w:sz w:val="18"/>
        </w:rPr>
        <w:t>services</w:t>
      </w:r>
      <w:r>
        <w:rPr>
          <w:spacing w:val="-1"/>
          <w:sz w:val="18"/>
        </w:rPr>
        <w:t xml:space="preserve"> </w:t>
      </w:r>
      <w:r>
        <w:rPr>
          <w:sz w:val="18"/>
        </w:rPr>
        <w:t>will</w:t>
      </w:r>
      <w:r>
        <w:rPr>
          <w:spacing w:val="-4"/>
          <w:sz w:val="18"/>
        </w:rPr>
        <w:t xml:space="preserve"> </w:t>
      </w:r>
      <w:r>
        <w:rPr>
          <w:sz w:val="18"/>
        </w:rPr>
        <w:t>then</w:t>
      </w:r>
      <w:r>
        <w:rPr>
          <w:spacing w:val="-4"/>
          <w:sz w:val="18"/>
        </w:rPr>
        <w:t xml:space="preserve"> </w:t>
      </w:r>
      <w:r>
        <w:rPr>
          <w:sz w:val="18"/>
        </w:rPr>
        <w:t>be</w:t>
      </w:r>
      <w:r>
        <w:rPr>
          <w:spacing w:val="-4"/>
          <w:sz w:val="18"/>
        </w:rPr>
        <w:t xml:space="preserve"> </w:t>
      </w:r>
      <w:r>
        <w:rPr>
          <w:sz w:val="18"/>
        </w:rPr>
        <w:t>governed</w:t>
      </w:r>
      <w:r>
        <w:rPr>
          <w:spacing w:val="-4"/>
          <w:sz w:val="18"/>
        </w:rPr>
        <w:t xml:space="preserve"> </w:t>
      </w:r>
      <w:r>
        <w:rPr>
          <w:sz w:val="18"/>
        </w:rPr>
        <w:t>by</w:t>
      </w:r>
      <w:r>
        <w:rPr>
          <w:spacing w:val="-3"/>
          <w:sz w:val="18"/>
        </w:rPr>
        <w:t xml:space="preserve"> </w:t>
      </w:r>
      <w:r>
        <w:rPr>
          <w:sz w:val="18"/>
        </w:rPr>
        <w:t>the</w:t>
      </w:r>
      <w:r>
        <w:rPr>
          <w:spacing w:val="-6"/>
          <w:sz w:val="18"/>
        </w:rPr>
        <w:t xml:space="preserve"> </w:t>
      </w:r>
      <w:r>
        <w:rPr>
          <w:sz w:val="18"/>
        </w:rPr>
        <w:t>terms</w:t>
      </w:r>
      <w:r>
        <w:rPr>
          <w:spacing w:val="-3"/>
          <w:sz w:val="18"/>
        </w:rPr>
        <w:t xml:space="preserve"> </w:t>
      </w:r>
      <w:r>
        <w:rPr>
          <w:sz w:val="18"/>
        </w:rPr>
        <w:t>and</w:t>
      </w:r>
      <w:r>
        <w:rPr>
          <w:spacing w:val="-6"/>
          <w:sz w:val="18"/>
        </w:rPr>
        <w:t xml:space="preserve"> </w:t>
      </w:r>
      <w:r>
        <w:rPr>
          <w:sz w:val="18"/>
        </w:rPr>
        <w:t>conditions</w:t>
      </w:r>
      <w:r>
        <w:rPr>
          <w:spacing w:val="-3"/>
          <w:sz w:val="18"/>
        </w:rPr>
        <w:t xml:space="preserve"> </w:t>
      </w:r>
      <w:r>
        <w:rPr>
          <w:sz w:val="18"/>
        </w:rPr>
        <w:t>of</w:t>
      </w:r>
      <w:r>
        <w:rPr>
          <w:spacing w:val="-4"/>
          <w:sz w:val="18"/>
        </w:rPr>
        <w:t xml:space="preserve"> </w:t>
      </w:r>
      <w:r>
        <w:rPr>
          <w:sz w:val="18"/>
        </w:rPr>
        <w:t>any</w:t>
      </w:r>
      <w:r>
        <w:rPr>
          <w:spacing w:val="-3"/>
          <w:sz w:val="18"/>
        </w:rPr>
        <w:t xml:space="preserve"> </w:t>
      </w:r>
      <w:r>
        <w:rPr>
          <w:sz w:val="18"/>
        </w:rPr>
        <w:t>such third party.</w:t>
      </w:r>
    </w:p>
    <w:p w14:paraId="3623829D" w14:textId="77777777" w:rsidR="00007EFA" w:rsidRDefault="00D5737D">
      <w:pPr>
        <w:pStyle w:val="ListParagraph"/>
        <w:numPr>
          <w:ilvl w:val="1"/>
          <w:numId w:val="3"/>
        </w:numPr>
        <w:tabs>
          <w:tab w:val="left" w:pos="1080"/>
          <w:tab w:val="left" w:pos="1084"/>
        </w:tabs>
        <w:spacing w:before="43"/>
        <w:ind w:left="1084" w:right="346"/>
        <w:rPr>
          <w:sz w:val="18"/>
        </w:rPr>
      </w:pPr>
      <w:r>
        <w:rPr>
          <w:sz w:val="18"/>
        </w:rPr>
        <w:t>Neither</w:t>
      </w:r>
      <w:r>
        <w:rPr>
          <w:spacing w:val="-7"/>
          <w:sz w:val="18"/>
        </w:rPr>
        <w:t xml:space="preserve"> </w:t>
      </w:r>
      <w:r>
        <w:rPr>
          <w:sz w:val="18"/>
        </w:rPr>
        <w:t>You,</w:t>
      </w:r>
      <w:r>
        <w:rPr>
          <w:spacing w:val="-7"/>
          <w:sz w:val="18"/>
        </w:rPr>
        <w:t xml:space="preserve"> </w:t>
      </w:r>
      <w:r>
        <w:rPr>
          <w:sz w:val="18"/>
        </w:rPr>
        <w:t>nor</w:t>
      </w:r>
      <w:r>
        <w:rPr>
          <w:spacing w:val="-7"/>
          <w:sz w:val="18"/>
        </w:rPr>
        <w:t xml:space="preserve"> </w:t>
      </w:r>
      <w:r>
        <w:rPr>
          <w:sz w:val="18"/>
        </w:rPr>
        <w:t>a</w:t>
      </w:r>
      <w:r>
        <w:rPr>
          <w:spacing w:val="-4"/>
          <w:sz w:val="18"/>
        </w:rPr>
        <w:t xml:space="preserve"> </w:t>
      </w:r>
      <w:proofErr w:type="gramStart"/>
      <w:r>
        <w:rPr>
          <w:sz w:val="18"/>
        </w:rPr>
        <w:t>Client</w:t>
      </w:r>
      <w:proofErr w:type="gramEnd"/>
      <w:r>
        <w:rPr>
          <w:spacing w:val="-7"/>
          <w:sz w:val="18"/>
        </w:rPr>
        <w:t xml:space="preserve"> </w:t>
      </w:r>
      <w:r>
        <w:rPr>
          <w:sz w:val="18"/>
        </w:rPr>
        <w:t>nor</w:t>
      </w:r>
      <w:r>
        <w:rPr>
          <w:spacing w:val="-9"/>
          <w:sz w:val="18"/>
        </w:rPr>
        <w:t xml:space="preserve"> </w:t>
      </w:r>
      <w:r>
        <w:rPr>
          <w:sz w:val="18"/>
        </w:rPr>
        <w:t>any</w:t>
      </w:r>
      <w:r>
        <w:rPr>
          <w:spacing w:val="-1"/>
          <w:sz w:val="18"/>
        </w:rPr>
        <w:t xml:space="preserve"> </w:t>
      </w:r>
      <w:r>
        <w:rPr>
          <w:sz w:val="18"/>
        </w:rPr>
        <w:t>other</w:t>
      </w:r>
      <w:r>
        <w:rPr>
          <w:spacing w:val="-7"/>
          <w:sz w:val="18"/>
        </w:rPr>
        <w:t xml:space="preserve"> </w:t>
      </w:r>
      <w:r>
        <w:rPr>
          <w:sz w:val="18"/>
        </w:rPr>
        <w:t>person</w:t>
      </w:r>
      <w:r>
        <w:rPr>
          <w:spacing w:val="-6"/>
          <w:sz w:val="18"/>
        </w:rPr>
        <w:t xml:space="preserve"> </w:t>
      </w:r>
      <w:r>
        <w:rPr>
          <w:sz w:val="18"/>
        </w:rPr>
        <w:t>may</w:t>
      </w:r>
      <w:r>
        <w:rPr>
          <w:spacing w:val="-3"/>
          <w:sz w:val="18"/>
        </w:rPr>
        <w:t xml:space="preserve"> </w:t>
      </w:r>
      <w:r>
        <w:rPr>
          <w:sz w:val="18"/>
        </w:rPr>
        <w:t>rely</w:t>
      </w:r>
      <w:r>
        <w:rPr>
          <w:spacing w:val="-6"/>
          <w:sz w:val="18"/>
        </w:rPr>
        <w:t xml:space="preserve"> </w:t>
      </w:r>
      <w:r>
        <w:rPr>
          <w:sz w:val="18"/>
        </w:rPr>
        <w:t>on</w:t>
      </w:r>
      <w:r>
        <w:rPr>
          <w:spacing w:val="-4"/>
          <w:sz w:val="18"/>
        </w:rPr>
        <w:t xml:space="preserve"> </w:t>
      </w:r>
      <w:r>
        <w:rPr>
          <w:sz w:val="18"/>
        </w:rPr>
        <w:t>the</w:t>
      </w:r>
      <w:r>
        <w:rPr>
          <w:spacing w:val="-4"/>
          <w:sz w:val="18"/>
        </w:rPr>
        <w:t xml:space="preserve"> </w:t>
      </w:r>
      <w:r>
        <w:rPr>
          <w:sz w:val="18"/>
        </w:rPr>
        <w:t>Services</w:t>
      </w:r>
      <w:r>
        <w:rPr>
          <w:spacing w:val="-6"/>
          <w:sz w:val="18"/>
        </w:rPr>
        <w:t xml:space="preserve"> </w:t>
      </w:r>
      <w:r>
        <w:rPr>
          <w:sz w:val="18"/>
        </w:rPr>
        <w:t>more</w:t>
      </w:r>
      <w:r>
        <w:rPr>
          <w:spacing w:val="-6"/>
          <w:sz w:val="18"/>
        </w:rPr>
        <w:t xml:space="preserve"> </w:t>
      </w:r>
      <w:r>
        <w:rPr>
          <w:sz w:val="18"/>
        </w:rPr>
        <w:t>than</w:t>
      </w:r>
      <w:r>
        <w:rPr>
          <w:spacing w:val="-4"/>
          <w:sz w:val="18"/>
        </w:rPr>
        <w:t xml:space="preserve"> </w:t>
      </w:r>
      <w:r>
        <w:rPr>
          <w:sz w:val="18"/>
        </w:rPr>
        <w:t>12</w:t>
      </w:r>
      <w:r>
        <w:rPr>
          <w:spacing w:val="-4"/>
          <w:sz w:val="18"/>
        </w:rPr>
        <w:t xml:space="preserve"> </w:t>
      </w:r>
      <w:r>
        <w:rPr>
          <w:sz w:val="18"/>
        </w:rPr>
        <w:t>months</w:t>
      </w:r>
      <w:r>
        <w:rPr>
          <w:spacing w:val="-1"/>
          <w:sz w:val="18"/>
        </w:rPr>
        <w:t xml:space="preserve"> </w:t>
      </w:r>
      <w:r>
        <w:rPr>
          <w:sz w:val="18"/>
        </w:rPr>
        <w:t>after</w:t>
      </w:r>
      <w:r>
        <w:rPr>
          <w:spacing w:val="-4"/>
          <w:sz w:val="18"/>
        </w:rPr>
        <w:t xml:space="preserve"> </w:t>
      </w:r>
      <w:r>
        <w:rPr>
          <w:sz w:val="18"/>
        </w:rPr>
        <w:t>they</w:t>
      </w:r>
      <w:r>
        <w:rPr>
          <w:spacing w:val="-1"/>
          <w:sz w:val="18"/>
        </w:rPr>
        <w:t xml:space="preserve"> </w:t>
      </w:r>
      <w:r>
        <w:rPr>
          <w:sz w:val="18"/>
        </w:rPr>
        <w:t>were originally provided.</w:t>
      </w:r>
    </w:p>
    <w:p w14:paraId="0B5682D3" w14:textId="77777777" w:rsidR="00007EFA" w:rsidRDefault="00D5737D">
      <w:pPr>
        <w:pStyle w:val="ListParagraph"/>
        <w:numPr>
          <w:ilvl w:val="1"/>
          <w:numId w:val="3"/>
        </w:numPr>
        <w:tabs>
          <w:tab w:val="left" w:pos="1079"/>
          <w:tab w:val="left" w:pos="1084"/>
        </w:tabs>
        <w:spacing w:before="46"/>
        <w:ind w:left="1084" w:right="342"/>
        <w:rPr>
          <w:sz w:val="18"/>
        </w:rPr>
      </w:pPr>
      <w:r>
        <w:rPr>
          <w:sz w:val="18"/>
        </w:rPr>
        <w:t>No physical inspection of the Property Site is carried out as part of any Services offered by D&amp;D (unless previously</w:t>
      </w:r>
      <w:r>
        <w:rPr>
          <w:spacing w:val="-1"/>
          <w:sz w:val="18"/>
        </w:rPr>
        <w:t xml:space="preserve"> </w:t>
      </w:r>
      <w:r>
        <w:rPr>
          <w:sz w:val="18"/>
        </w:rPr>
        <w:t>agreed</w:t>
      </w:r>
      <w:r>
        <w:rPr>
          <w:spacing w:val="-1"/>
          <w:sz w:val="18"/>
        </w:rPr>
        <w:t xml:space="preserve"> </w:t>
      </w:r>
      <w:r>
        <w:rPr>
          <w:sz w:val="18"/>
        </w:rPr>
        <w:t>in</w:t>
      </w:r>
      <w:r>
        <w:rPr>
          <w:spacing w:val="-1"/>
          <w:sz w:val="18"/>
        </w:rPr>
        <w:t xml:space="preserve"> </w:t>
      </w:r>
      <w:r>
        <w:rPr>
          <w:sz w:val="18"/>
        </w:rPr>
        <w:t>writing)</w:t>
      </w:r>
      <w:r>
        <w:rPr>
          <w:spacing w:val="-2"/>
          <w:sz w:val="18"/>
        </w:rPr>
        <w:t xml:space="preserve"> </w:t>
      </w:r>
      <w:r>
        <w:rPr>
          <w:sz w:val="18"/>
        </w:rPr>
        <w:t>and D&amp;D</w:t>
      </w:r>
      <w:r>
        <w:rPr>
          <w:spacing w:val="-2"/>
          <w:sz w:val="18"/>
        </w:rPr>
        <w:t xml:space="preserve"> </w:t>
      </w:r>
      <w:r>
        <w:rPr>
          <w:sz w:val="18"/>
        </w:rPr>
        <w:t>does not</w:t>
      </w:r>
      <w:r>
        <w:rPr>
          <w:spacing w:val="-2"/>
          <w:sz w:val="18"/>
        </w:rPr>
        <w:t xml:space="preserve"> </w:t>
      </w:r>
      <w:r>
        <w:rPr>
          <w:sz w:val="18"/>
        </w:rPr>
        <w:t>warrant</w:t>
      </w:r>
      <w:r>
        <w:rPr>
          <w:spacing w:val="-2"/>
          <w:sz w:val="18"/>
        </w:rPr>
        <w:t xml:space="preserve"> </w:t>
      </w:r>
      <w:r>
        <w:rPr>
          <w:sz w:val="18"/>
        </w:rPr>
        <w:t>that</w:t>
      </w:r>
      <w:r>
        <w:rPr>
          <w:spacing w:val="-7"/>
          <w:sz w:val="18"/>
        </w:rPr>
        <w:t xml:space="preserve"> </w:t>
      </w:r>
      <w:r>
        <w:rPr>
          <w:sz w:val="18"/>
        </w:rPr>
        <w:t>all</w:t>
      </w:r>
      <w:r>
        <w:rPr>
          <w:spacing w:val="-1"/>
          <w:sz w:val="18"/>
        </w:rPr>
        <w:t xml:space="preserve"> </w:t>
      </w:r>
      <w:r>
        <w:rPr>
          <w:sz w:val="18"/>
        </w:rPr>
        <w:t>land</w:t>
      </w:r>
      <w:r>
        <w:rPr>
          <w:spacing w:val="-1"/>
          <w:sz w:val="18"/>
        </w:rPr>
        <w:t xml:space="preserve"> </w:t>
      </w:r>
      <w:r>
        <w:rPr>
          <w:sz w:val="18"/>
        </w:rPr>
        <w:t>uses or</w:t>
      </w:r>
      <w:r>
        <w:rPr>
          <w:spacing w:val="-2"/>
          <w:sz w:val="18"/>
        </w:rPr>
        <w:t xml:space="preserve"> </w:t>
      </w:r>
      <w:r>
        <w:rPr>
          <w:sz w:val="18"/>
        </w:rPr>
        <w:t>features whether</w:t>
      </w:r>
      <w:r>
        <w:rPr>
          <w:spacing w:val="-2"/>
          <w:sz w:val="18"/>
        </w:rPr>
        <w:t xml:space="preserve"> </w:t>
      </w:r>
      <w:r>
        <w:rPr>
          <w:sz w:val="18"/>
        </w:rPr>
        <w:t>past</w:t>
      </w:r>
      <w:r>
        <w:rPr>
          <w:spacing w:val="-2"/>
          <w:sz w:val="18"/>
        </w:rPr>
        <w:t xml:space="preserve"> </w:t>
      </w:r>
      <w:r>
        <w:rPr>
          <w:sz w:val="18"/>
        </w:rPr>
        <w:t>or</w:t>
      </w:r>
      <w:r>
        <w:rPr>
          <w:spacing w:val="-4"/>
          <w:sz w:val="18"/>
        </w:rPr>
        <w:t xml:space="preserve"> </w:t>
      </w:r>
      <w:r>
        <w:rPr>
          <w:sz w:val="18"/>
        </w:rPr>
        <w:t>current will be identified in the Services. The Services do not include any information relating to the actual state or condition</w:t>
      </w:r>
      <w:r>
        <w:rPr>
          <w:spacing w:val="-13"/>
          <w:sz w:val="18"/>
        </w:rPr>
        <w:t xml:space="preserve"> </w:t>
      </w:r>
      <w:r>
        <w:rPr>
          <w:sz w:val="18"/>
        </w:rPr>
        <w:t>of</w:t>
      </w:r>
      <w:r>
        <w:rPr>
          <w:spacing w:val="-12"/>
          <w:sz w:val="18"/>
        </w:rPr>
        <w:t xml:space="preserve"> </w:t>
      </w:r>
      <w:r>
        <w:rPr>
          <w:sz w:val="18"/>
        </w:rPr>
        <w:t>any</w:t>
      </w:r>
      <w:r>
        <w:rPr>
          <w:spacing w:val="-13"/>
          <w:sz w:val="18"/>
        </w:rPr>
        <w:t xml:space="preserve"> </w:t>
      </w:r>
      <w:r>
        <w:rPr>
          <w:sz w:val="18"/>
        </w:rPr>
        <w:t>Property</w:t>
      </w:r>
      <w:r>
        <w:rPr>
          <w:spacing w:val="-12"/>
          <w:sz w:val="18"/>
        </w:rPr>
        <w:t xml:space="preserve"> </w:t>
      </w:r>
      <w:r>
        <w:rPr>
          <w:sz w:val="18"/>
        </w:rPr>
        <w:t>Site</w:t>
      </w:r>
      <w:r>
        <w:rPr>
          <w:spacing w:val="-13"/>
          <w:sz w:val="18"/>
        </w:rPr>
        <w:t xml:space="preserve"> </w:t>
      </w:r>
      <w:r>
        <w:rPr>
          <w:sz w:val="18"/>
        </w:rPr>
        <w:t>nor</w:t>
      </w:r>
      <w:r>
        <w:rPr>
          <w:spacing w:val="-13"/>
          <w:sz w:val="18"/>
        </w:rPr>
        <w:t xml:space="preserve"> </w:t>
      </w:r>
      <w:r>
        <w:rPr>
          <w:sz w:val="18"/>
        </w:rPr>
        <w:t>should</w:t>
      </w:r>
      <w:r>
        <w:rPr>
          <w:spacing w:val="-12"/>
          <w:sz w:val="18"/>
        </w:rPr>
        <w:t xml:space="preserve"> </w:t>
      </w:r>
      <w:r>
        <w:rPr>
          <w:sz w:val="18"/>
        </w:rPr>
        <w:t>they</w:t>
      </w:r>
      <w:r>
        <w:rPr>
          <w:spacing w:val="-13"/>
          <w:sz w:val="18"/>
        </w:rPr>
        <w:t xml:space="preserve"> </w:t>
      </w:r>
      <w:r>
        <w:rPr>
          <w:sz w:val="18"/>
        </w:rPr>
        <w:t>be</w:t>
      </w:r>
      <w:r>
        <w:rPr>
          <w:spacing w:val="-12"/>
          <w:sz w:val="18"/>
        </w:rPr>
        <w:t xml:space="preserve"> </w:t>
      </w:r>
      <w:r>
        <w:rPr>
          <w:sz w:val="18"/>
        </w:rPr>
        <w:t>used</w:t>
      </w:r>
      <w:r>
        <w:rPr>
          <w:spacing w:val="-13"/>
          <w:sz w:val="18"/>
        </w:rPr>
        <w:t xml:space="preserve"> </w:t>
      </w:r>
      <w:r>
        <w:rPr>
          <w:sz w:val="18"/>
        </w:rPr>
        <w:t>or</w:t>
      </w:r>
      <w:r>
        <w:rPr>
          <w:spacing w:val="-12"/>
          <w:sz w:val="18"/>
        </w:rPr>
        <w:t xml:space="preserve"> </w:t>
      </w:r>
      <w:r>
        <w:rPr>
          <w:sz w:val="18"/>
        </w:rPr>
        <w:t>taken</w:t>
      </w:r>
      <w:r>
        <w:rPr>
          <w:spacing w:val="-13"/>
          <w:sz w:val="18"/>
        </w:rPr>
        <w:t xml:space="preserve"> </w:t>
      </w:r>
      <w:r>
        <w:rPr>
          <w:sz w:val="18"/>
        </w:rPr>
        <w:t>to</w:t>
      </w:r>
      <w:r>
        <w:rPr>
          <w:spacing w:val="-12"/>
          <w:sz w:val="18"/>
        </w:rPr>
        <w:t xml:space="preserve"> </w:t>
      </w:r>
      <w:r>
        <w:rPr>
          <w:sz w:val="18"/>
        </w:rPr>
        <w:t>indicate</w:t>
      </w:r>
      <w:r>
        <w:rPr>
          <w:spacing w:val="-13"/>
          <w:sz w:val="18"/>
        </w:rPr>
        <w:t xml:space="preserve"> </w:t>
      </w:r>
      <w:r>
        <w:rPr>
          <w:sz w:val="18"/>
        </w:rPr>
        <w:t>or</w:t>
      </w:r>
      <w:r>
        <w:rPr>
          <w:spacing w:val="-12"/>
          <w:sz w:val="18"/>
        </w:rPr>
        <w:t xml:space="preserve"> </w:t>
      </w:r>
      <w:r>
        <w:rPr>
          <w:sz w:val="18"/>
        </w:rPr>
        <w:t>exclude</w:t>
      </w:r>
      <w:r>
        <w:rPr>
          <w:spacing w:val="-13"/>
          <w:sz w:val="18"/>
        </w:rPr>
        <w:t xml:space="preserve"> </w:t>
      </w:r>
      <w:r>
        <w:rPr>
          <w:sz w:val="18"/>
        </w:rPr>
        <w:t>actual</w:t>
      </w:r>
      <w:r>
        <w:rPr>
          <w:spacing w:val="-12"/>
          <w:sz w:val="18"/>
        </w:rPr>
        <w:t xml:space="preserve"> </w:t>
      </w:r>
      <w:r>
        <w:rPr>
          <w:sz w:val="18"/>
        </w:rPr>
        <w:t>fitness</w:t>
      </w:r>
      <w:r>
        <w:rPr>
          <w:spacing w:val="-13"/>
          <w:sz w:val="18"/>
        </w:rPr>
        <w:t xml:space="preserve"> </w:t>
      </w:r>
      <w:r>
        <w:rPr>
          <w:sz w:val="18"/>
        </w:rPr>
        <w:t>or</w:t>
      </w:r>
      <w:r>
        <w:rPr>
          <w:spacing w:val="-12"/>
          <w:sz w:val="18"/>
        </w:rPr>
        <w:t xml:space="preserve"> </w:t>
      </w:r>
      <w:r>
        <w:rPr>
          <w:sz w:val="18"/>
        </w:rPr>
        <w:t>unfitness of</w:t>
      </w:r>
      <w:r>
        <w:rPr>
          <w:spacing w:val="-3"/>
          <w:sz w:val="18"/>
        </w:rPr>
        <w:t xml:space="preserve"> </w:t>
      </w:r>
      <w:r>
        <w:rPr>
          <w:sz w:val="18"/>
        </w:rPr>
        <w:t>a</w:t>
      </w:r>
      <w:r>
        <w:rPr>
          <w:spacing w:val="-3"/>
          <w:sz w:val="18"/>
        </w:rPr>
        <w:t xml:space="preserve"> </w:t>
      </w:r>
      <w:r>
        <w:rPr>
          <w:sz w:val="18"/>
        </w:rPr>
        <w:t>Property Site</w:t>
      </w:r>
      <w:r>
        <w:rPr>
          <w:spacing w:val="-3"/>
          <w:sz w:val="18"/>
        </w:rPr>
        <w:t xml:space="preserve"> </w:t>
      </w:r>
      <w:r>
        <w:rPr>
          <w:sz w:val="18"/>
        </w:rPr>
        <w:t>for</w:t>
      </w:r>
      <w:r>
        <w:rPr>
          <w:spacing w:val="-6"/>
          <w:sz w:val="18"/>
        </w:rPr>
        <w:t xml:space="preserve"> </w:t>
      </w:r>
      <w:r>
        <w:rPr>
          <w:sz w:val="18"/>
        </w:rPr>
        <w:t>any</w:t>
      </w:r>
      <w:r>
        <w:rPr>
          <w:spacing w:val="-5"/>
          <w:sz w:val="18"/>
        </w:rPr>
        <w:t xml:space="preserve"> </w:t>
      </w:r>
      <w:r>
        <w:rPr>
          <w:sz w:val="18"/>
        </w:rPr>
        <w:t>particular</w:t>
      </w:r>
      <w:r>
        <w:rPr>
          <w:spacing w:val="-6"/>
          <w:sz w:val="18"/>
        </w:rPr>
        <w:t xml:space="preserve"> </w:t>
      </w:r>
      <w:r>
        <w:rPr>
          <w:sz w:val="18"/>
        </w:rPr>
        <w:t>purpose</w:t>
      </w:r>
      <w:r>
        <w:rPr>
          <w:spacing w:val="-3"/>
          <w:sz w:val="18"/>
        </w:rPr>
        <w:t xml:space="preserve"> </w:t>
      </w:r>
      <w:r>
        <w:rPr>
          <w:sz w:val="18"/>
        </w:rPr>
        <w:t>nor</w:t>
      </w:r>
      <w:r>
        <w:rPr>
          <w:spacing w:val="-8"/>
          <w:sz w:val="18"/>
        </w:rPr>
        <w:t xml:space="preserve"> </w:t>
      </w:r>
      <w:r>
        <w:rPr>
          <w:sz w:val="18"/>
        </w:rPr>
        <w:t>should</w:t>
      </w:r>
      <w:r>
        <w:rPr>
          <w:spacing w:val="-5"/>
          <w:sz w:val="18"/>
        </w:rPr>
        <w:t xml:space="preserve"> </w:t>
      </w:r>
      <w:r>
        <w:rPr>
          <w:sz w:val="18"/>
        </w:rPr>
        <w:t>it</w:t>
      </w:r>
      <w:r>
        <w:rPr>
          <w:spacing w:val="-6"/>
          <w:sz w:val="18"/>
        </w:rPr>
        <w:t xml:space="preserve"> </w:t>
      </w:r>
      <w:r>
        <w:rPr>
          <w:sz w:val="18"/>
        </w:rPr>
        <w:t>be</w:t>
      </w:r>
      <w:r>
        <w:rPr>
          <w:spacing w:val="-5"/>
          <w:sz w:val="18"/>
        </w:rPr>
        <w:t xml:space="preserve"> </w:t>
      </w:r>
      <w:r>
        <w:rPr>
          <w:sz w:val="18"/>
        </w:rPr>
        <w:t>relied</w:t>
      </w:r>
      <w:r>
        <w:rPr>
          <w:spacing w:val="-3"/>
          <w:sz w:val="18"/>
        </w:rPr>
        <w:t xml:space="preserve"> </w:t>
      </w:r>
      <w:r>
        <w:rPr>
          <w:sz w:val="18"/>
        </w:rPr>
        <w:t>upon</w:t>
      </w:r>
      <w:r>
        <w:rPr>
          <w:spacing w:val="-5"/>
          <w:sz w:val="18"/>
        </w:rPr>
        <w:t xml:space="preserve"> </w:t>
      </w:r>
      <w:r>
        <w:rPr>
          <w:sz w:val="18"/>
        </w:rPr>
        <w:t>for</w:t>
      </w:r>
      <w:r>
        <w:rPr>
          <w:spacing w:val="-6"/>
          <w:sz w:val="18"/>
        </w:rPr>
        <w:t xml:space="preserve"> </w:t>
      </w:r>
      <w:r>
        <w:rPr>
          <w:sz w:val="18"/>
        </w:rPr>
        <w:t>determining</w:t>
      </w:r>
      <w:r>
        <w:rPr>
          <w:spacing w:val="-5"/>
          <w:sz w:val="18"/>
        </w:rPr>
        <w:t xml:space="preserve"> </w:t>
      </w:r>
      <w:proofErr w:type="spellStart"/>
      <w:r>
        <w:rPr>
          <w:sz w:val="18"/>
        </w:rPr>
        <w:t>saleability</w:t>
      </w:r>
      <w:proofErr w:type="spellEnd"/>
      <w:r>
        <w:rPr>
          <w:spacing w:val="-2"/>
          <w:sz w:val="18"/>
        </w:rPr>
        <w:t xml:space="preserve"> </w:t>
      </w:r>
      <w:r>
        <w:rPr>
          <w:sz w:val="18"/>
        </w:rPr>
        <w:t>or</w:t>
      </w:r>
      <w:r>
        <w:rPr>
          <w:spacing w:val="-6"/>
          <w:sz w:val="18"/>
        </w:rPr>
        <w:t xml:space="preserve"> </w:t>
      </w:r>
      <w:r>
        <w:rPr>
          <w:sz w:val="18"/>
        </w:rPr>
        <w:t>value</w:t>
      </w:r>
      <w:r>
        <w:rPr>
          <w:spacing w:val="-3"/>
          <w:sz w:val="18"/>
        </w:rPr>
        <w:t xml:space="preserve"> </w:t>
      </w:r>
      <w:r>
        <w:rPr>
          <w:sz w:val="18"/>
        </w:rPr>
        <w:t>or used as a substitute for any physical investigation or inspection.</w:t>
      </w:r>
    </w:p>
    <w:p w14:paraId="10E59E90" w14:textId="77777777" w:rsidR="00007EFA" w:rsidRDefault="00D5737D">
      <w:pPr>
        <w:pStyle w:val="ListParagraph"/>
        <w:numPr>
          <w:ilvl w:val="1"/>
          <w:numId w:val="3"/>
        </w:numPr>
        <w:tabs>
          <w:tab w:val="left" w:pos="1072"/>
          <w:tab w:val="left" w:pos="1080"/>
        </w:tabs>
        <w:spacing w:before="42"/>
        <w:ind w:right="350" w:hanging="721"/>
        <w:rPr>
          <w:sz w:val="18"/>
        </w:rPr>
      </w:pPr>
      <w:r>
        <w:rPr>
          <w:sz w:val="18"/>
        </w:rPr>
        <w:t>D&amp;D</w:t>
      </w:r>
      <w:r>
        <w:rPr>
          <w:spacing w:val="-2"/>
          <w:sz w:val="18"/>
        </w:rPr>
        <w:t xml:space="preserve"> </w:t>
      </w:r>
      <w:r>
        <w:rPr>
          <w:sz w:val="18"/>
        </w:rPr>
        <w:t>will not</w:t>
      </w:r>
      <w:r>
        <w:rPr>
          <w:spacing w:val="-2"/>
          <w:sz w:val="18"/>
        </w:rPr>
        <w:t xml:space="preserve"> </w:t>
      </w:r>
      <w:r>
        <w:rPr>
          <w:sz w:val="18"/>
        </w:rPr>
        <w:t>be</w:t>
      </w:r>
      <w:r>
        <w:rPr>
          <w:spacing w:val="-1"/>
          <w:sz w:val="18"/>
        </w:rPr>
        <w:t xml:space="preserve"> </w:t>
      </w:r>
      <w:r>
        <w:rPr>
          <w:sz w:val="18"/>
        </w:rPr>
        <w:t>liable to</w:t>
      </w:r>
      <w:r>
        <w:rPr>
          <w:spacing w:val="-4"/>
          <w:sz w:val="18"/>
        </w:rPr>
        <w:t xml:space="preserve"> </w:t>
      </w:r>
      <w:r>
        <w:rPr>
          <w:sz w:val="18"/>
        </w:rPr>
        <w:t>the</w:t>
      </w:r>
      <w:r>
        <w:rPr>
          <w:spacing w:val="-4"/>
          <w:sz w:val="18"/>
        </w:rPr>
        <w:t xml:space="preserve"> </w:t>
      </w:r>
      <w:r>
        <w:rPr>
          <w:sz w:val="18"/>
        </w:rPr>
        <w:t>Client</w:t>
      </w:r>
      <w:r>
        <w:rPr>
          <w:spacing w:val="-4"/>
          <w:sz w:val="18"/>
        </w:rPr>
        <w:t xml:space="preserve"> </w:t>
      </w:r>
      <w:r>
        <w:rPr>
          <w:sz w:val="18"/>
        </w:rPr>
        <w:t>or</w:t>
      </w:r>
      <w:r>
        <w:rPr>
          <w:spacing w:val="-2"/>
          <w:sz w:val="18"/>
        </w:rPr>
        <w:t xml:space="preserve"> </w:t>
      </w:r>
      <w:r>
        <w:rPr>
          <w:sz w:val="18"/>
        </w:rPr>
        <w:t>those</w:t>
      </w:r>
      <w:r>
        <w:rPr>
          <w:spacing w:val="-4"/>
          <w:sz w:val="18"/>
        </w:rPr>
        <w:t xml:space="preserve"> </w:t>
      </w:r>
      <w:r>
        <w:rPr>
          <w:sz w:val="18"/>
        </w:rPr>
        <w:t>beneficiaries</w:t>
      </w:r>
      <w:r>
        <w:rPr>
          <w:spacing w:val="-1"/>
          <w:sz w:val="18"/>
        </w:rPr>
        <w:t xml:space="preserve"> </w:t>
      </w:r>
      <w:r>
        <w:rPr>
          <w:sz w:val="18"/>
        </w:rPr>
        <w:t>who</w:t>
      </w:r>
      <w:r>
        <w:rPr>
          <w:spacing w:val="-6"/>
          <w:sz w:val="18"/>
        </w:rPr>
        <w:t xml:space="preserve"> </w:t>
      </w:r>
      <w:r>
        <w:rPr>
          <w:sz w:val="18"/>
        </w:rPr>
        <w:t>are entitled</w:t>
      </w:r>
      <w:r>
        <w:rPr>
          <w:spacing w:val="-4"/>
          <w:sz w:val="18"/>
        </w:rPr>
        <w:t xml:space="preserve"> </w:t>
      </w:r>
      <w:r>
        <w:rPr>
          <w:sz w:val="18"/>
        </w:rPr>
        <w:t>to</w:t>
      </w:r>
      <w:r>
        <w:rPr>
          <w:spacing w:val="-1"/>
          <w:sz w:val="18"/>
        </w:rPr>
        <w:t xml:space="preserve"> </w:t>
      </w:r>
      <w:r>
        <w:rPr>
          <w:sz w:val="18"/>
        </w:rPr>
        <w:t>rely</w:t>
      </w:r>
      <w:r>
        <w:rPr>
          <w:spacing w:val="-3"/>
          <w:sz w:val="18"/>
        </w:rPr>
        <w:t xml:space="preserve"> </w:t>
      </w:r>
      <w:r>
        <w:rPr>
          <w:sz w:val="18"/>
        </w:rPr>
        <w:t>on</w:t>
      </w:r>
      <w:r>
        <w:rPr>
          <w:spacing w:val="-4"/>
          <w:sz w:val="18"/>
        </w:rPr>
        <w:t xml:space="preserve"> </w:t>
      </w:r>
      <w:r>
        <w:rPr>
          <w:sz w:val="18"/>
        </w:rPr>
        <w:t>the Services as</w:t>
      </w:r>
      <w:r>
        <w:rPr>
          <w:spacing w:val="-1"/>
          <w:sz w:val="18"/>
        </w:rPr>
        <w:t xml:space="preserve"> </w:t>
      </w:r>
      <w:r>
        <w:rPr>
          <w:sz w:val="18"/>
        </w:rPr>
        <w:t>set</w:t>
      </w:r>
      <w:r>
        <w:rPr>
          <w:spacing w:val="-4"/>
          <w:sz w:val="18"/>
        </w:rPr>
        <w:t xml:space="preserve"> </w:t>
      </w:r>
      <w:r>
        <w:rPr>
          <w:sz w:val="18"/>
        </w:rPr>
        <w:t>out</w:t>
      </w:r>
      <w:r>
        <w:rPr>
          <w:spacing w:val="-2"/>
          <w:sz w:val="18"/>
        </w:rPr>
        <w:t xml:space="preserve"> </w:t>
      </w:r>
      <w:r>
        <w:rPr>
          <w:sz w:val="18"/>
        </w:rPr>
        <w:t>in Section 4.7(e) in respect of any loss occurring in the period after the Client or those beneficiaries cease to either retain an interest in the Property Site or remain liable for the Property Site.</w:t>
      </w:r>
    </w:p>
    <w:p w14:paraId="5400BFD8" w14:textId="77777777" w:rsidR="00007EFA" w:rsidRDefault="00007EFA">
      <w:pPr>
        <w:pStyle w:val="BodyText"/>
        <w:spacing w:before="46"/>
        <w:ind w:firstLine="0"/>
        <w:jc w:val="left"/>
      </w:pPr>
    </w:p>
    <w:p w14:paraId="3BCCB0E3" w14:textId="77777777" w:rsidR="00007EFA" w:rsidRDefault="00D5737D">
      <w:pPr>
        <w:pStyle w:val="Heading2"/>
        <w:numPr>
          <w:ilvl w:val="0"/>
          <w:numId w:val="3"/>
        </w:numPr>
        <w:tabs>
          <w:tab w:val="left" w:pos="1076"/>
        </w:tabs>
        <w:ind w:left="1076" w:hanging="716"/>
        <w:jc w:val="both"/>
      </w:pPr>
      <w:bookmarkStart w:id="37" w:name="5._REMEDIATION_WARRANTY"/>
      <w:bookmarkStart w:id="38" w:name="_bookmark2"/>
      <w:bookmarkEnd w:id="37"/>
      <w:bookmarkEnd w:id="38"/>
      <w:r>
        <w:rPr>
          <w:spacing w:val="-4"/>
        </w:rPr>
        <w:t>REMEDIATION</w:t>
      </w:r>
      <w:r>
        <w:t xml:space="preserve"> </w:t>
      </w:r>
      <w:r>
        <w:rPr>
          <w:spacing w:val="-2"/>
        </w:rPr>
        <w:t>WARRANTY</w:t>
      </w:r>
    </w:p>
    <w:p w14:paraId="36AAD220" w14:textId="77777777" w:rsidR="00007EFA" w:rsidRDefault="00007EFA">
      <w:pPr>
        <w:pStyle w:val="BodyText"/>
        <w:spacing w:before="41"/>
        <w:ind w:firstLine="0"/>
        <w:jc w:val="left"/>
        <w:rPr>
          <w:b/>
          <w:sz w:val="22"/>
        </w:rPr>
      </w:pPr>
    </w:p>
    <w:p w14:paraId="524BF169" w14:textId="77777777" w:rsidR="00007EFA" w:rsidRDefault="00D5737D">
      <w:pPr>
        <w:pStyle w:val="ListParagraph"/>
        <w:numPr>
          <w:ilvl w:val="1"/>
          <w:numId w:val="3"/>
        </w:numPr>
        <w:tabs>
          <w:tab w:val="left" w:pos="1076"/>
          <w:tab w:val="left" w:pos="1080"/>
        </w:tabs>
        <w:ind w:right="350"/>
        <w:rPr>
          <w:sz w:val="18"/>
        </w:rPr>
      </w:pPr>
      <w:r>
        <w:rPr>
          <w:sz w:val="18"/>
        </w:rPr>
        <w:t>Subject to the terms detailed</w:t>
      </w:r>
      <w:r>
        <w:rPr>
          <w:spacing w:val="40"/>
          <w:sz w:val="18"/>
        </w:rPr>
        <w:t xml:space="preserve"> </w:t>
      </w:r>
      <w:r>
        <w:rPr>
          <w:sz w:val="18"/>
        </w:rPr>
        <w:t>each Protected Product issued benefits from our Remediation Warranty for a period of</w:t>
      </w:r>
      <w:r>
        <w:rPr>
          <w:spacing w:val="16"/>
          <w:sz w:val="18"/>
        </w:rPr>
        <w:t xml:space="preserve"> </w:t>
      </w:r>
      <w:r>
        <w:rPr>
          <w:sz w:val="18"/>
        </w:rPr>
        <w:t>up</w:t>
      </w:r>
      <w:r>
        <w:rPr>
          <w:spacing w:val="16"/>
          <w:sz w:val="18"/>
        </w:rPr>
        <w:t xml:space="preserve"> </w:t>
      </w:r>
      <w:r>
        <w:rPr>
          <w:sz w:val="18"/>
        </w:rPr>
        <w:t>to</w:t>
      </w:r>
      <w:r>
        <w:rPr>
          <w:spacing w:val="14"/>
          <w:sz w:val="18"/>
        </w:rPr>
        <w:t xml:space="preserve"> </w:t>
      </w:r>
      <w:r>
        <w:rPr>
          <w:sz w:val="18"/>
        </w:rPr>
        <w:t>6</w:t>
      </w:r>
      <w:r>
        <w:rPr>
          <w:spacing w:val="16"/>
          <w:sz w:val="18"/>
        </w:rPr>
        <w:t xml:space="preserve"> </w:t>
      </w:r>
      <w:r>
        <w:rPr>
          <w:sz w:val="18"/>
        </w:rPr>
        <w:t>years</w:t>
      </w:r>
      <w:r>
        <w:rPr>
          <w:spacing w:val="16"/>
          <w:sz w:val="18"/>
        </w:rPr>
        <w:t xml:space="preserve"> </w:t>
      </w:r>
      <w:r>
        <w:rPr>
          <w:sz w:val="18"/>
        </w:rPr>
        <w:t>from</w:t>
      </w:r>
      <w:r>
        <w:rPr>
          <w:spacing w:val="14"/>
          <w:sz w:val="18"/>
        </w:rPr>
        <w:t xml:space="preserve"> </w:t>
      </w:r>
      <w:r>
        <w:rPr>
          <w:sz w:val="18"/>
        </w:rPr>
        <w:t>the</w:t>
      </w:r>
      <w:r>
        <w:rPr>
          <w:spacing w:val="16"/>
          <w:sz w:val="18"/>
        </w:rPr>
        <w:t xml:space="preserve"> </w:t>
      </w:r>
      <w:r>
        <w:rPr>
          <w:sz w:val="18"/>
        </w:rPr>
        <w:t>date</w:t>
      </w:r>
      <w:r>
        <w:rPr>
          <w:spacing w:val="14"/>
          <w:sz w:val="18"/>
        </w:rPr>
        <w:t xml:space="preserve"> </w:t>
      </w:r>
      <w:r>
        <w:rPr>
          <w:sz w:val="18"/>
        </w:rPr>
        <w:t>of</w:t>
      </w:r>
      <w:r>
        <w:rPr>
          <w:spacing w:val="16"/>
          <w:sz w:val="18"/>
        </w:rPr>
        <w:t xml:space="preserve"> </w:t>
      </w:r>
      <w:r>
        <w:rPr>
          <w:sz w:val="18"/>
        </w:rPr>
        <w:t>purchase</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Protected</w:t>
      </w:r>
      <w:r>
        <w:rPr>
          <w:spacing w:val="16"/>
          <w:sz w:val="18"/>
        </w:rPr>
        <w:t xml:space="preserve"> </w:t>
      </w:r>
      <w:r>
        <w:rPr>
          <w:sz w:val="18"/>
        </w:rPr>
        <w:t>Product</w:t>
      </w:r>
      <w:r>
        <w:rPr>
          <w:spacing w:val="13"/>
          <w:sz w:val="18"/>
        </w:rPr>
        <w:t xml:space="preserve"> </w:t>
      </w:r>
      <w:r>
        <w:rPr>
          <w:sz w:val="18"/>
        </w:rPr>
        <w:t>providing</w:t>
      </w:r>
      <w:r>
        <w:rPr>
          <w:spacing w:val="16"/>
          <w:sz w:val="18"/>
        </w:rPr>
        <w:t xml:space="preserve"> </w:t>
      </w:r>
      <w:r>
        <w:rPr>
          <w:sz w:val="18"/>
        </w:rPr>
        <w:t>up</w:t>
      </w:r>
      <w:r>
        <w:rPr>
          <w:spacing w:val="14"/>
          <w:sz w:val="18"/>
        </w:rPr>
        <w:t xml:space="preserve"> </w:t>
      </w:r>
      <w:r>
        <w:rPr>
          <w:sz w:val="18"/>
        </w:rPr>
        <w:t>to</w:t>
      </w:r>
      <w:r>
        <w:rPr>
          <w:spacing w:val="16"/>
          <w:sz w:val="18"/>
        </w:rPr>
        <w:t xml:space="preserve"> </w:t>
      </w:r>
      <w:r>
        <w:rPr>
          <w:sz w:val="18"/>
        </w:rPr>
        <w:t>a</w:t>
      </w:r>
      <w:r>
        <w:rPr>
          <w:spacing w:val="16"/>
          <w:sz w:val="18"/>
        </w:rPr>
        <w:t xml:space="preserve"> </w:t>
      </w:r>
      <w:r>
        <w:rPr>
          <w:sz w:val="18"/>
        </w:rPr>
        <w:t>maximum</w:t>
      </w:r>
      <w:r>
        <w:rPr>
          <w:spacing w:val="14"/>
          <w:sz w:val="18"/>
        </w:rPr>
        <w:t xml:space="preserve"> </w:t>
      </w:r>
      <w:r>
        <w:rPr>
          <w:sz w:val="18"/>
        </w:rPr>
        <w:t>of</w:t>
      </w:r>
    </w:p>
    <w:p w14:paraId="4679368A" w14:textId="77777777" w:rsidR="00007EFA" w:rsidRDefault="00D5737D">
      <w:pPr>
        <w:pStyle w:val="BodyText"/>
        <w:spacing w:before="1"/>
        <w:ind w:left="1080" w:right="347" w:firstLine="0"/>
      </w:pPr>
      <w:r>
        <w:t>£100,000</w:t>
      </w:r>
      <w:r>
        <w:rPr>
          <w:spacing w:val="40"/>
        </w:rPr>
        <w:t xml:space="preserve"> </w:t>
      </w:r>
      <w:r>
        <w:t xml:space="preserve">in respect </w:t>
      </w:r>
      <w:proofErr w:type="gramStart"/>
      <w:r>
        <w:t>of</w:t>
      </w:r>
      <w:proofErr w:type="gramEnd"/>
      <w:r>
        <w:t xml:space="preserve"> the cost of the </w:t>
      </w:r>
      <w:proofErr w:type="gramStart"/>
      <w:r>
        <w:t>works</w:t>
      </w:r>
      <w:proofErr w:type="gramEnd"/>
      <w:r>
        <w:t xml:space="preserve"> necessary to be carried out at the Property Site under a Remediation Notice. The Remediation Warranty applies</w:t>
      </w:r>
      <w:r>
        <w:rPr>
          <w:spacing w:val="40"/>
        </w:rPr>
        <w:t xml:space="preserve"> </w:t>
      </w:r>
      <w:r>
        <w:t>only:</w:t>
      </w:r>
    </w:p>
    <w:p w14:paraId="332E2D77" w14:textId="77777777" w:rsidR="00007EFA" w:rsidRDefault="00D5737D">
      <w:pPr>
        <w:pStyle w:val="ListParagraph"/>
        <w:numPr>
          <w:ilvl w:val="2"/>
          <w:numId w:val="3"/>
        </w:numPr>
        <w:tabs>
          <w:tab w:val="left" w:pos="1797"/>
        </w:tabs>
        <w:spacing w:line="203" w:lineRule="exact"/>
        <w:ind w:left="1797" w:hanging="717"/>
        <w:rPr>
          <w:sz w:val="18"/>
        </w:rPr>
      </w:pPr>
      <w:r>
        <w:rPr>
          <w:sz w:val="18"/>
        </w:rPr>
        <w:t>in</w:t>
      </w:r>
      <w:r>
        <w:rPr>
          <w:spacing w:val="-13"/>
          <w:sz w:val="18"/>
        </w:rPr>
        <w:t xml:space="preserve"> </w:t>
      </w:r>
      <w:r>
        <w:rPr>
          <w:sz w:val="18"/>
        </w:rPr>
        <w:t>respect</w:t>
      </w:r>
      <w:r>
        <w:rPr>
          <w:spacing w:val="-12"/>
          <w:sz w:val="18"/>
        </w:rPr>
        <w:t xml:space="preserve"> </w:t>
      </w:r>
      <w:r>
        <w:rPr>
          <w:sz w:val="18"/>
        </w:rPr>
        <w:t>of</w:t>
      </w:r>
      <w:r>
        <w:rPr>
          <w:spacing w:val="-9"/>
          <w:sz w:val="18"/>
        </w:rPr>
        <w:t xml:space="preserve"> </w:t>
      </w:r>
      <w:r>
        <w:rPr>
          <w:sz w:val="18"/>
        </w:rPr>
        <w:t>the</w:t>
      </w:r>
      <w:r>
        <w:rPr>
          <w:spacing w:val="-14"/>
          <w:sz w:val="18"/>
        </w:rPr>
        <w:t xml:space="preserve"> </w:t>
      </w:r>
      <w:r>
        <w:rPr>
          <w:sz w:val="18"/>
        </w:rPr>
        <w:t>Protected</w:t>
      </w:r>
      <w:r>
        <w:rPr>
          <w:spacing w:val="-6"/>
          <w:sz w:val="18"/>
        </w:rPr>
        <w:t xml:space="preserve"> </w:t>
      </w:r>
      <w:r>
        <w:rPr>
          <w:sz w:val="18"/>
        </w:rPr>
        <w:t>Product</w:t>
      </w:r>
      <w:r>
        <w:rPr>
          <w:spacing w:val="-9"/>
          <w:sz w:val="18"/>
        </w:rPr>
        <w:t xml:space="preserve"> </w:t>
      </w:r>
      <w:r>
        <w:rPr>
          <w:sz w:val="18"/>
        </w:rPr>
        <w:t>purchased</w:t>
      </w:r>
      <w:r>
        <w:rPr>
          <w:spacing w:val="1"/>
          <w:sz w:val="18"/>
        </w:rPr>
        <w:t xml:space="preserve"> </w:t>
      </w:r>
      <w:r>
        <w:rPr>
          <w:sz w:val="18"/>
        </w:rPr>
        <w:t>by</w:t>
      </w:r>
      <w:r>
        <w:rPr>
          <w:spacing w:val="-7"/>
          <w:sz w:val="18"/>
        </w:rPr>
        <w:t xml:space="preserve"> </w:t>
      </w:r>
      <w:r>
        <w:rPr>
          <w:sz w:val="18"/>
        </w:rPr>
        <w:t>or</w:t>
      </w:r>
      <w:r>
        <w:rPr>
          <w:spacing w:val="-15"/>
          <w:sz w:val="18"/>
        </w:rPr>
        <w:t xml:space="preserve"> </w:t>
      </w:r>
      <w:r>
        <w:rPr>
          <w:sz w:val="18"/>
        </w:rPr>
        <w:t>on</w:t>
      </w:r>
      <w:r>
        <w:rPr>
          <w:spacing w:val="-11"/>
          <w:sz w:val="18"/>
        </w:rPr>
        <w:t xml:space="preserve"> </w:t>
      </w:r>
      <w:r>
        <w:rPr>
          <w:sz w:val="18"/>
        </w:rPr>
        <w:t>behalf</w:t>
      </w:r>
      <w:r>
        <w:rPr>
          <w:spacing w:val="1"/>
          <w:sz w:val="18"/>
        </w:rPr>
        <w:t xml:space="preserve"> </w:t>
      </w:r>
      <w:r>
        <w:rPr>
          <w:sz w:val="18"/>
        </w:rPr>
        <w:t>of</w:t>
      </w:r>
      <w:r>
        <w:rPr>
          <w:spacing w:val="-6"/>
          <w:sz w:val="18"/>
        </w:rPr>
        <w:t xml:space="preserve"> </w:t>
      </w:r>
      <w:r>
        <w:rPr>
          <w:sz w:val="18"/>
        </w:rPr>
        <w:t>the</w:t>
      </w:r>
      <w:r>
        <w:rPr>
          <w:spacing w:val="-14"/>
          <w:sz w:val="18"/>
        </w:rPr>
        <w:t xml:space="preserve"> </w:t>
      </w:r>
      <w:r>
        <w:rPr>
          <w:spacing w:val="-2"/>
          <w:sz w:val="18"/>
        </w:rPr>
        <w:t>Claimant;</w:t>
      </w:r>
    </w:p>
    <w:p w14:paraId="0D930633" w14:textId="77777777" w:rsidR="00007EFA" w:rsidRDefault="00D5737D">
      <w:pPr>
        <w:pStyle w:val="ListParagraph"/>
        <w:numPr>
          <w:ilvl w:val="2"/>
          <w:numId w:val="3"/>
        </w:numPr>
        <w:tabs>
          <w:tab w:val="left" w:pos="1797"/>
          <w:tab w:val="left" w:pos="1800"/>
        </w:tabs>
        <w:spacing w:before="47"/>
        <w:ind w:left="1800" w:right="350"/>
        <w:rPr>
          <w:sz w:val="18"/>
        </w:rPr>
      </w:pPr>
      <w:r>
        <w:rPr>
          <w:spacing w:val="-2"/>
          <w:sz w:val="18"/>
        </w:rPr>
        <w:t>where</w:t>
      </w:r>
      <w:r>
        <w:rPr>
          <w:spacing w:val="-11"/>
          <w:sz w:val="18"/>
        </w:rPr>
        <w:t xml:space="preserve"> </w:t>
      </w:r>
      <w:r>
        <w:rPr>
          <w:spacing w:val="-2"/>
          <w:sz w:val="18"/>
        </w:rPr>
        <w:t>the</w:t>
      </w:r>
      <w:r>
        <w:rPr>
          <w:spacing w:val="-10"/>
          <w:sz w:val="18"/>
        </w:rPr>
        <w:t xml:space="preserve"> </w:t>
      </w:r>
      <w:r>
        <w:rPr>
          <w:spacing w:val="-2"/>
          <w:sz w:val="18"/>
        </w:rPr>
        <w:t>availability</w:t>
      </w:r>
      <w:r>
        <w:rPr>
          <w:spacing w:val="-11"/>
          <w:sz w:val="18"/>
        </w:rPr>
        <w:t xml:space="preserve"> </w:t>
      </w:r>
      <w:r>
        <w:rPr>
          <w:spacing w:val="-2"/>
          <w:sz w:val="18"/>
        </w:rPr>
        <w:t>of a</w:t>
      </w:r>
      <w:r>
        <w:rPr>
          <w:spacing w:val="-9"/>
          <w:sz w:val="18"/>
        </w:rPr>
        <w:t xml:space="preserve"> </w:t>
      </w:r>
      <w:r>
        <w:rPr>
          <w:spacing w:val="-2"/>
          <w:sz w:val="18"/>
        </w:rPr>
        <w:t>Remediation Warranty</w:t>
      </w:r>
      <w:r>
        <w:rPr>
          <w:spacing w:val="-7"/>
          <w:sz w:val="18"/>
        </w:rPr>
        <w:t xml:space="preserve"> </w:t>
      </w:r>
      <w:r>
        <w:rPr>
          <w:spacing w:val="-2"/>
          <w:sz w:val="18"/>
        </w:rPr>
        <w:t>is</w:t>
      </w:r>
      <w:r>
        <w:rPr>
          <w:spacing w:val="-9"/>
          <w:sz w:val="18"/>
        </w:rPr>
        <w:t xml:space="preserve"> </w:t>
      </w:r>
      <w:r>
        <w:rPr>
          <w:spacing w:val="-2"/>
          <w:sz w:val="18"/>
        </w:rPr>
        <w:t>confirmed</w:t>
      </w:r>
      <w:r>
        <w:rPr>
          <w:spacing w:val="-11"/>
          <w:sz w:val="18"/>
        </w:rPr>
        <w:t xml:space="preserve"> </w:t>
      </w:r>
      <w:r>
        <w:rPr>
          <w:spacing w:val="-2"/>
          <w:sz w:val="18"/>
        </w:rPr>
        <w:t>in</w:t>
      </w:r>
      <w:r>
        <w:rPr>
          <w:spacing w:val="-3"/>
          <w:sz w:val="18"/>
        </w:rPr>
        <w:t xml:space="preserve"> </w:t>
      </w:r>
      <w:r>
        <w:rPr>
          <w:spacing w:val="-2"/>
          <w:sz w:val="18"/>
        </w:rPr>
        <w:t>the</w:t>
      </w:r>
      <w:r>
        <w:rPr>
          <w:spacing w:val="-11"/>
          <w:sz w:val="18"/>
        </w:rPr>
        <w:t xml:space="preserve"> </w:t>
      </w:r>
      <w:r>
        <w:rPr>
          <w:spacing w:val="-2"/>
          <w:sz w:val="18"/>
        </w:rPr>
        <w:t>individual</w:t>
      </w:r>
      <w:r>
        <w:rPr>
          <w:spacing w:val="21"/>
          <w:sz w:val="18"/>
        </w:rPr>
        <w:t xml:space="preserve"> </w:t>
      </w:r>
      <w:r>
        <w:rPr>
          <w:spacing w:val="-2"/>
          <w:sz w:val="18"/>
        </w:rPr>
        <w:t>Protected</w:t>
      </w:r>
      <w:r>
        <w:rPr>
          <w:spacing w:val="-5"/>
          <w:sz w:val="18"/>
        </w:rPr>
        <w:t xml:space="preserve"> </w:t>
      </w:r>
      <w:r>
        <w:rPr>
          <w:spacing w:val="-2"/>
          <w:sz w:val="18"/>
        </w:rPr>
        <w:t>Product,</w:t>
      </w:r>
      <w:r>
        <w:rPr>
          <w:spacing w:val="-11"/>
          <w:sz w:val="18"/>
        </w:rPr>
        <w:t xml:space="preserve"> </w:t>
      </w:r>
      <w:r>
        <w:rPr>
          <w:spacing w:val="-2"/>
          <w:sz w:val="18"/>
        </w:rPr>
        <w:t xml:space="preserve">save </w:t>
      </w:r>
      <w:r>
        <w:rPr>
          <w:sz w:val="18"/>
        </w:rPr>
        <w:t>as set out in Section 5.3;</w:t>
      </w:r>
    </w:p>
    <w:p w14:paraId="5C618F71" w14:textId="77777777" w:rsidR="00007EFA" w:rsidRDefault="00D5737D">
      <w:pPr>
        <w:pStyle w:val="ListParagraph"/>
        <w:numPr>
          <w:ilvl w:val="2"/>
          <w:numId w:val="3"/>
        </w:numPr>
        <w:tabs>
          <w:tab w:val="left" w:pos="1795"/>
          <w:tab w:val="left" w:pos="1800"/>
        </w:tabs>
        <w:spacing w:before="2"/>
        <w:ind w:left="1800" w:right="349"/>
        <w:rPr>
          <w:sz w:val="18"/>
        </w:rPr>
      </w:pPr>
      <w:r>
        <w:rPr>
          <w:sz w:val="18"/>
        </w:rPr>
        <w:t>where</w:t>
      </w:r>
      <w:r>
        <w:rPr>
          <w:spacing w:val="-6"/>
          <w:sz w:val="18"/>
        </w:rPr>
        <w:t xml:space="preserve"> </w:t>
      </w:r>
      <w:r>
        <w:rPr>
          <w:sz w:val="18"/>
        </w:rPr>
        <w:t>the</w:t>
      </w:r>
      <w:r>
        <w:rPr>
          <w:spacing w:val="-11"/>
          <w:sz w:val="18"/>
        </w:rPr>
        <w:t xml:space="preserve"> </w:t>
      </w:r>
      <w:r>
        <w:rPr>
          <w:sz w:val="18"/>
        </w:rPr>
        <w:t>professional</w:t>
      </w:r>
      <w:r>
        <w:rPr>
          <w:spacing w:val="19"/>
          <w:sz w:val="18"/>
        </w:rPr>
        <w:t xml:space="preserve"> </w:t>
      </w:r>
      <w:r>
        <w:rPr>
          <w:sz w:val="18"/>
        </w:rPr>
        <w:t>opinion</w:t>
      </w:r>
      <w:r>
        <w:rPr>
          <w:spacing w:val="-11"/>
          <w:sz w:val="18"/>
        </w:rPr>
        <w:t xml:space="preserve"> </w:t>
      </w:r>
      <w:r>
        <w:rPr>
          <w:sz w:val="18"/>
        </w:rPr>
        <w:t>given</w:t>
      </w:r>
      <w:r>
        <w:rPr>
          <w:spacing w:val="-11"/>
          <w:sz w:val="18"/>
        </w:rPr>
        <w:t xml:space="preserve"> </w:t>
      </w:r>
      <w:r>
        <w:rPr>
          <w:sz w:val="18"/>
        </w:rPr>
        <w:t>in</w:t>
      </w:r>
      <w:r>
        <w:rPr>
          <w:spacing w:val="-6"/>
          <w:sz w:val="18"/>
        </w:rPr>
        <w:t xml:space="preserve"> </w:t>
      </w:r>
      <w:r>
        <w:rPr>
          <w:sz w:val="18"/>
        </w:rPr>
        <w:t>the</w:t>
      </w:r>
      <w:r>
        <w:rPr>
          <w:spacing w:val="-11"/>
          <w:sz w:val="18"/>
        </w:rPr>
        <w:t xml:space="preserve"> </w:t>
      </w:r>
      <w:r>
        <w:rPr>
          <w:sz w:val="18"/>
        </w:rPr>
        <w:t>Protected</w:t>
      </w:r>
      <w:r>
        <w:rPr>
          <w:spacing w:val="-6"/>
          <w:sz w:val="18"/>
        </w:rPr>
        <w:t xml:space="preserve"> </w:t>
      </w:r>
      <w:r>
        <w:rPr>
          <w:sz w:val="18"/>
        </w:rPr>
        <w:t>Product</w:t>
      </w:r>
      <w:r>
        <w:rPr>
          <w:spacing w:val="-11"/>
          <w:sz w:val="18"/>
        </w:rPr>
        <w:t xml:space="preserve"> </w:t>
      </w:r>
      <w:r>
        <w:rPr>
          <w:sz w:val="18"/>
        </w:rPr>
        <w:t>was</w:t>
      </w:r>
      <w:r>
        <w:rPr>
          <w:spacing w:val="-10"/>
          <w:sz w:val="18"/>
        </w:rPr>
        <w:t xml:space="preserve"> </w:t>
      </w:r>
      <w:r>
        <w:rPr>
          <w:sz w:val="18"/>
        </w:rPr>
        <w:t>such</w:t>
      </w:r>
      <w:r>
        <w:rPr>
          <w:spacing w:val="-9"/>
          <w:sz w:val="18"/>
        </w:rPr>
        <w:t xml:space="preserve"> </w:t>
      </w:r>
      <w:r>
        <w:rPr>
          <w:sz w:val="18"/>
        </w:rPr>
        <w:t>that</w:t>
      </w:r>
      <w:r>
        <w:rPr>
          <w:spacing w:val="-9"/>
          <w:sz w:val="18"/>
        </w:rPr>
        <w:t xml:space="preserve"> </w:t>
      </w:r>
      <w:r>
        <w:rPr>
          <w:sz w:val="18"/>
        </w:rPr>
        <w:t>the</w:t>
      </w:r>
      <w:r>
        <w:rPr>
          <w:spacing w:val="-6"/>
          <w:sz w:val="18"/>
        </w:rPr>
        <w:t xml:space="preserve"> </w:t>
      </w:r>
      <w:r>
        <w:rPr>
          <w:sz w:val="18"/>
        </w:rPr>
        <w:t>property</w:t>
      </w:r>
      <w:r>
        <w:rPr>
          <w:spacing w:val="-6"/>
          <w:sz w:val="18"/>
        </w:rPr>
        <w:t xml:space="preserve"> </w:t>
      </w:r>
      <w:r>
        <w:rPr>
          <w:sz w:val="18"/>
        </w:rPr>
        <w:t>is</w:t>
      </w:r>
      <w:r>
        <w:rPr>
          <w:spacing w:val="-10"/>
          <w:sz w:val="18"/>
        </w:rPr>
        <w:t xml:space="preserve"> </w:t>
      </w:r>
      <w:r>
        <w:rPr>
          <w:sz w:val="18"/>
        </w:rPr>
        <w:t>not</w:t>
      </w:r>
      <w:r>
        <w:rPr>
          <w:spacing w:val="-7"/>
          <w:sz w:val="18"/>
        </w:rPr>
        <w:t xml:space="preserve"> </w:t>
      </w:r>
      <w:r>
        <w:rPr>
          <w:sz w:val="18"/>
        </w:rPr>
        <w:t>likely to</w:t>
      </w:r>
      <w:r>
        <w:rPr>
          <w:spacing w:val="-13"/>
          <w:sz w:val="18"/>
        </w:rPr>
        <w:t xml:space="preserve"> </w:t>
      </w:r>
      <w:r>
        <w:rPr>
          <w:sz w:val="18"/>
        </w:rPr>
        <w:t>be</w:t>
      </w:r>
      <w:r>
        <w:rPr>
          <w:spacing w:val="-5"/>
          <w:sz w:val="18"/>
        </w:rPr>
        <w:t xml:space="preserve"> </w:t>
      </w:r>
      <w:r>
        <w:rPr>
          <w:sz w:val="18"/>
        </w:rPr>
        <w:t>designated</w:t>
      </w:r>
      <w:r>
        <w:rPr>
          <w:spacing w:val="17"/>
          <w:sz w:val="18"/>
        </w:rPr>
        <w:t xml:space="preserve"> </w:t>
      </w:r>
      <w:r>
        <w:rPr>
          <w:sz w:val="18"/>
        </w:rPr>
        <w:t>Contaminated Land within the meaning of</w:t>
      </w:r>
      <w:r>
        <w:rPr>
          <w:spacing w:val="-13"/>
          <w:sz w:val="18"/>
        </w:rPr>
        <w:t xml:space="preserve"> </w:t>
      </w:r>
      <w:r>
        <w:rPr>
          <w:sz w:val="18"/>
        </w:rPr>
        <w:t>Part</w:t>
      </w:r>
      <w:r>
        <w:rPr>
          <w:spacing w:val="-11"/>
          <w:sz w:val="18"/>
        </w:rPr>
        <w:t xml:space="preserve"> </w:t>
      </w:r>
      <w:r>
        <w:rPr>
          <w:sz w:val="18"/>
        </w:rPr>
        <w:t>2A</w:t>
      </w:r>
      <w:r>
        <w:rPr>
          <w:spacing w:val="-12"/>
          <w:sz w:val="18"/>
        </w:rPr>
        <w:t xml:space="preserve"> </w:t>
      </w:r>
      <w:r>
        <w:rPr>
          <w:sz w:val="18"/>
        </w:rPr>
        <w:t>of the Environmental</w:t>
      </w:r>
      <w:r>
        <w:rPr>
          <w:spacing w:val="-2"/>
          <w:sz w:val="18"/>
        </w:rPr>
        <w:t xml:space="preserve"> </w:t>
      </w:r>
      <w:r>
        <w:rPr>
          <w:sz w:val="18"/>
        </w:rPr>
        <w:t xml:space="preserve">Protection </w:t>
      </w:r>
      <w:r>
        <w:rPr>
          <w:spacing w:val="-4"/>
          <w:sz w:val="18"/>
        </w:rPr>
        <w:t>Act</w:t>
      </w:r>
    </w:p>
    <w:p w14:paraId="25C8D5BE" w14:textId="77777777" w:rsidR="00007EFA" w:rsidRDefault="00D5737D">
      <w:pPr>
        <w:pStyle w:val="ListParagraph"/>
        <w:numPr>
          <w:ilvl w:val="2"/>
          <w:numId w:val="3"/>
        </w:numPr>
        <w:tabs>
          <w:tab w:val="left" w:pos="1797"/>
        </w:tabs>
        <w:spacing w:before="82"/>
        <w:ind w:left="1797" w:hanging="717"/>
        <w:rPr>
          <w:sz w:val="18"/>
        </w:rPr>
      </w:pPr>
      <w:r>
        <w:rPr>
          <w:sz w:val="18"/>
        </w:rPr>
        <w:t>1990</w:t>
      </w:r>
      <w:r>
        <w:rPr>
          <w:spacing w:val="-11"/>
          <w:sz w:val="18"/>
        </w:rPr>
        <w:t xml:space="preserve"> </w:t>
      </w:r>
      <w:r>
        <w:rPr>
          <w:sz w:val="18"/>
        </w:rPr>
        <w:t>and</w:t>
      </w:r>
      <w:r>
        <w:rPr>
          <w:spacing w:val="-11"/>
          <w:sz w:val="18"/>
        </w:rPr>
        <w:t xml:space="preserve"> </w:t>
      </w:r>
      <w:r>
        <w:rPr>
          <w:sz w:val="18"/>
        </w:rPr>
        <w:t>where</w:t>
      </w:r>
      <w:r>
        <w:rPr>
          <w:spacing w:val="-13"/>
          <w:sz w:val="18"/>
        </w:rPr>
        <w:t xml:space="preserve"> </w:t>
      </w:r>
      <w:r>
        <w:rPr>
          <w:sz w:val="18"/>
        </w:rPr>
        <w:t>the</w:t>
      </w:r>
      <w:r>
        <w:rPr>
          <w:spacing w:val="-12"/>
          <w:sz w:val="18"/>
        </w:rPr>
        <w:t xml:space="preserve"> </w:t>
      </w:r>
      <w:r>
        <w:rPr>
          <w:sz w:val="18"/>
        </w:rPr>
        <w:t>professional</w:t>
      </w:r>
      <w:r>
        <w:rPr>
          <w:spacing w:val="6"/>
          <w:sz w:val="18"/>
        </w:rPr>
        <w:t xml:space="preserve"> </w:t>
      </w:r>
      <w:r>
        <w:rPr>
          <w:sz w:val="18"/>
        </w:rPr>
        <w:t>opinion</w:t>
      </w:r>
      <w:r>
        <w:rPr>
          <w:spacing w:val="-5"/>
          <w:sz w:val="18"/>
        </w:rPr>
        <w:t xml:space="preserve"> </w:t>
      </w:r>
      <w:r>
        <w:rPr>
          <w:sz w:val="18"/>
        </w:rPr>
        <w:t>given</w:t>
      </w:r>
      <w:r>
        <w:rPr>
          <w:spacing w:val="-11"/>
          <w:sz w:val="18"/>
        </w:rPr>
        <w:t xml:space="preserve"> </w:t>
      </w:r>
      <w:r>
        <w:rPr>
          <w:sz w:val="18"/>
        </w:rPr>
        <w:t>was</w:t>
      </w:r>
      <w:r>
        <w:rPr>
          <w:spacing w:val="-12"/>
          <w:sz w:val="18"/>
        </w:rPr>
        <w:t xml:space="preserve"> </w:t>
      </w:r>
      <w:r>
        <w:rPr>
          <w:spacing w:val="-2"/>
          <w:sz w:val="18"/>
        </w:rPr>
        <w:t>incorrect;</w:t>
      </w:r>
    </w:p>
    <w:p w14:paraId="24BC9EE2" w14:textId="77777777" w:rsidR="00007EFA" w:rsidRDefault="00D5737D">
      <w:pPr>
        <w:pStyle w:val="ListParagraph"/>
        <w:numPr>
          <w:ilvl w:val="2"/>
          <w:numId w:val="3"/>
        </w:numPr>
        <w:tabs>
          <w:tab w:val="left" w:pos="1797"/>
        </w:tabs>
        <w:spacing w:before="47"/>
        <w:ind w:left="1797" w:hanging="717"/>
        <w:rPr>
          <w:sz w:val="18"/>
        </w:rPr>
      </w:pPr>
      <w:r>
        <w:rPr>
          <w:sz w:val="18"/>
        </w:rPr>
        <w:t>where</w:t>
      </w:r>
      <w:r>
        <w:rPr>
          <w:spacing w:val="-13"/>
          <w:sz w:val="18"/>
        </w:rPr>
        <w:t xml:space="preserve"> </w:t>
      </w:r>
      <w:r>
        <w:rPr>
          <w:sz w:val="18"/>
        </w:rPr>
        <w:t>a</w:t>
      </w:r>
      <w:r>
        <w:rPr>
          <w:spacing w:val="-14"/>
          <w:sz w:val="18"/>
        </w:rPr>
        <w:t xml:space="preserve"> </w:t>
      </w:r>
      <w:r>
        <w:rPr>
          <w:sz w:val="18"/>
        </w:rPr>
        <w:t>Remediation</w:t>
      </w:r>
      <w:r>
        <w:rPr>
          <w:spacing w:val="5"/>
          <w:sz w:val="18"/>
        </w:rPr>
        <w:t xml:space="preserve"> </w:t>
      </w:r>
      <w:r>
        <w:rPr>
          <w:sz w:val="18"/>
        </w:rPr>
        <w:t>Notice</w:t>
      </w:r>
      <w:r>
        <w:rPr>
          <w:spacing w:val="-6"/>
          <w:sz w:val="18"/>
        </w:rPr>
        <w:t xml:space="preserve"> </w:t>
      </w:r>
      <w:r>
        <w:rPr>
          <w:sz w:val="18"/>
        </w:rPr>
        <w:t>is</w:t>
      </w:r>
      <w:r>
        <w:rPr>
          <w:spacing w:val="-16"/>
          <w:sz w:val="18"/>
        </w:rPr>
        <w:t xml:space="preserve"> </w:t>
      </w:r>
      <w:r>
        <w:rPr>
          <w:sz w:val="18"/>
        </w:rPr>
        <w:t>served</w:t>
      </w:r>
      <w:r>
        <w:rPr>
          <w:spacing w:val="-9"/>
          <w:sz w:val="18"/>
        </w:rPr>
        <w:t xml:space="preserve"> </w:t>
      </w:r>
      <w:r>
        <w:rPr>
          <w:sz w:val="18"/>
        </w:rPr>
        <w:t>on</w:t>
      </w:r>
      <w:r>
        <w:rPr>
          <w:spacing w:val="-9"/>
          <w:sz w:val="18"/>
        </w:rPr>
        <w:t xml:space="preserve"> </w:t>
      </w:r>
      <w:r>
        <w:rPr>
          <w:sz w:val="18"/>
        </w:rPr>
        <w:t>the</w:t>
      </w:r>
      <w:r>
        <w:rPr>
          <w:spacing w:val="-5"/>
          <w:sz w:val="18"/>
        </w:rPr>
        <w:t xml:space="preserve"> </w:t>
      </w:r>
      <w:r>
        <w:rPr>
          <w:spacing w:val="-2"/>
          <w:sz w:val="18"/>
        </w:rPr>
        <w:t>Claimant;</w:t>
      </w:r>
    </w:p>
    <w:p w14:paraId="73281B2A" w14:textId="77777777" w:rsidR="00007EFA" w:rsidRDefault="00D5737D">
      <w:pPr>
        <w:pStyle w:val="ListParagraph"/>
        <w:numPr>
          <w:ilvl w:val="2"/>
          <w:numId w:val="3"/>
        </w:numPr>
        <w:tabs>
          <w:tab w:val="left" w:pos="1800"/>
        </w:tabs>
        <w:spacing w:before="45"/>
        <w:ind w:left="1800" w:right="348" w:hanging="723"/>
        <w:rPr>
          <w:sz w:val="18"/>
        </w:rPr>
      </w:pPr>
      <w:r>
        <w:rPr>
          <w:sz w:val="18"/>
        </w:rPr>
        <w:t>where</w:t>
      </w:r>
      <w:r>
        <w:rPr>
          <w:spacing w:val="-9"/>
          <w:sz w:val="18"/>
        </w:rPr>
        <w:t xml:space="preserve"> </w:t>
      </w:r>
      <w:r>
        <w:rPr>
          <w:sz w:val="18"/>
        </w:rPr>
        <w:t>the</w:t>
      </w:r>
      <w:r>
        <w:rPr>
          <w:spacing w:val="-11"/>
          <w:sz w:val="18"/>
        </w:rPr>
        <w:t xml:space="preserve"> </w:t>
      </w:r>
      <w:r>
        <w:rPr>
          <w:sz w:val="18"/>
        </w:rPr>
        <w:t>pollution</w:t>
      </w:r>
      <w:r>
        <w:rPr>
          <w:spacing w:val="-4"/>
          <w:sz w:val="18"/>
        </w:rPr>
        <w:t xml:space="preserve"> </w:t>
      </w:r>
      <w:r>
        <w:rPr>
          <w:sz w:val="18"/>
        </w:rPr>
        <w:t>or</w:t>
      </w:r>
      <w:r>
        <w:rPr>
          <w:spacing w:val="-9"/>
          <w:sz w:val="18"/>
        </w:rPr>
        <w:t xml:space="preserve"> </w:t>
      </w:r>
      <w:r>
        <w:rPr>
          <w:sz w:val="18"/>
        </w:rPr>
        <w:t>contamination resulting</w:t>
      </w:r>
      <w:r>
        <w:rPr>
          <w:spacing w:val="-1"/>
          <w:sz w:val="18"/>
        </w:rPr>
        <w:t xml:space="preserve"> </w:t>
      </w:r>
      <w:r>
        <w:rPr>
          <w:sz w:val="18"/>
        </w:rPr>
        <w:t>in</w:t>
      </w:r>
      <w:r>
        <w:rPr>
          <w:spacing w:val="-11"/>
          <w:sz w:val="18"/>
        </w:rPr>
        <w:t xml:space="preserve"> </w:t>
      </w:r>
      <w:r>
        <w:rPr>
          <w:sz w:val="18"/>
        </w:rPr>
        <w:t>the</w:t>
      </w:r>
      <w:r>
        <w:rPr>
          <w:spacing w:val="-9"/>
          <w:sz w:val="18"/>
        </w:rPr>
        <w:t xml:space="preserve"> </w:t>
      </w:r>
      <w:r>
        <w:rPr>
          <w:sz w:val="18"/>
        </w:rPr>
        <w:t>Remediation</w:t>
      </w:r>
      <w:r>
        <w:rPr>
          <w:spacing w:val="-4"/>
          <w:sz w:val="18"/>
        </w:rPr>
        <w:t xml:space="preserve"> </w:t>
      </w:r>
      <w:r>
        <w:rPr>
          <w:sz w:val="18"/>
        </w:rPr>
        <w:t>Notice</w:t>
      </w:r>
      <w:r>
        <w:rPr>
          <w:spacing w:val="-13"/>
          <w:sz w:val="18"/>
        </w:rPr>
        <w:t xml:space="preserve"> </w:t>
      </w:r>
      <w:r>
        <w:rPr>
          <w:sz w:val="18"/>
        </w:rPr>
        <w:t>occurred</w:t>
      </w:r>
      <w:r>
        <w:rPr>
          <w:spacing w:val="-8"/>
          <w:sz w:val="18"/>
        </w:rPr>
        <w:t xml:space="preserve"> </w:t>
      </w:r>
      <w:r>
        <w:rPr>
          <w:sz w:val="18"/>
        </w:rPr>
        <w:t>prior</w:t>
      </w:r>
      <w:r>
        <w:rPr>
          <w:spacing w:val="-4"/>
          <w:sz w:val="18"/>
        </w:rPr>
        <w:t xml:space="preserve"> </w:t>
      </w:r>
      <w:r>
        <w:rPr>
          <w:sz w:val="18"/>
        </w:rPr>
        <w:t>to</w:t>
      </w:r>
      <w:r>
        <w:rPr>
          <w:spacing w:val="-9"/>
          <w:sz w:val="18"/>
        </w:rPr>
        <w:t xml:space="preserve"> </w:t>
      </w:r>
      <w:r>
        <w:rPr>
          <w:sz w:val="18"/>
        </w:rPr>
        <w:t>the</w:t>
      </w:r>
      <w:r>
        <w:rPr>
          <w:spacing w:val="-9"/>
          <w:sz w:val="18"/>
        </w:rPr>
        <w:t xml:space="preserve"> </w:t>
      </w:r>
      <w:r>
        <w:rPr>
          <w:sz w:val="18"/>
        </w:rPr>
        <w:t>date</w:t>
      </w:r>
      <w:r>
        <w:rPr>
          <w:spacing w:val="-9"/>
          <w:sz w:val="18"/>
        </w:rPr>
        <w:t xml:space="preserve"> </w:t>
      </w:r>
      <w:r>
        <w:rPr>
          <w:sz w:val="18"/>
        </w:rPr>
        <w:t>of the issue of the Protected Product.</w:t>
      </w:r>
    </w:p>
    <w:p w14:paraId="64A71D01" w14:textId="77777777" w:rsidR="00007EFA" w:rsidRDefault="00D5737D">
      <w:pPr>
        <w:pStyle w:val="ListParagraph"/>
        <w:numPr>
          <w:ilvl w:val="1"/>
          <w:numId w:val="3"/>
        </w:numPr>
        <w:tabs>
          <w:tab w:val="left" w:pos="1076"/>
        </w:tabs>
        <w:spacing w:before="42"/>
        <w:ind w:left="1076" w:hanging="716"/>
        <w:rPr>
          <w:sz w:val="18"/>
        </w:rPr>
      </w:pPr>
      <w:r>
        <w:rPr>
          <w:sz w:val="18"/>
        </w:rPr>
        <w:t>For</w:t>
      </w:r>
      <w:r>
        <w:rPr>
          <w:spacing w:val="-13"/>
          <w:sz w:val="18"/>
        </w:rPr>
        <w:t xml:space="preserve"> </w:t>
      </w:r>
      <w:r>
        <w:rPr>
          <w:sz w:val="18"/>
        </w:rPr>
        <w:t>the</w:t>
      </w:r>
      <w:r>
        <w:rPr>
          <w:spacing w:val="-12"/>
          <w:sz w:val="18"/>
        </w:rPr>
        <w:t xml:space="preserve"> </w:t>
      </w:r>
      <w:r>
        <w:rPr>
          <w:sz w:val="18"/>
        </w:rPr>
        <w:t>avoidance</w:t>
      </w:r>
      <w:r>
        <w:rPr>
          <w:spacing w:val="-13"/>
          <w:sz w:val="18"/>
        </w:rPr>
        <w:t xml:space="preserve"> </w:t>
      </w:r>
      <w:r>
        <w:rPr>
          <w:sz w:val="18"/>
        </w:rPr>
        <w:t>of</w:t>
      </w:r>
      <w:r>
        <w:rPr>
          <w:spacing w:val="-12"/>
          <w:sz w:val="18"/>
        </w:rPr>
        <w:t xml:space="preserve"> </w:t>
      </w:r>
      <w:r>
        <w:rPr>
          <w:sz w:val="18"/>
        </w:rPr>
        <w:t>doubt</w:t>
      </w:r>
      <w:r>
        <w:rPr>
          <w:spacing w:val="-13"/>
          <w:sz w:val="18"/>
        </w:rPr>
        <w:t xml:space="preserve"> </w:t>
      </w:r>
      <w:r>
        <w:rPr>
          <w:sz w:val="18"/>
        </w:rPr>
        <w:t>the</w:t>
      </w:r>
      <w:r>
        <w:rPr>
          <w:spacing w:val="-14"/>
          <w:sz w:val="18"/>
        </w:rPr>
        <w:t xml:space="preserve"> </w:t>
      </w:r>
      <w:r>
        <w:rPr>
          <w:sz w:val="18"/>
        </w:rPr>
        <w:t>Remediation</w:t>
      </w:r>
      <w:r>
        <w:rPr>
          <w:spacing w:val="-5"/>
          <w:sz w:val="18"/>
        </w:rPr>
        <w:t xml:space="preserve"> </w:t>
      </w:r>
      <w:r>
        <w:rPr>
          <w:sz w:val="18"/>
        </w:rPr>
        <w:t>Warranty</w:t>
      </w:r>
      <w:r>
        <w:rPr>
          <w:spacing w:val="-4"/>
          <w:sz w:val="18"/>
        </w:rPr>
        <w:t xml:space="preserve"> </w:t>
      </w:r>
      <w:r>
        <w:rPr>
          <w:sz w:val="18"/>
        </w:rPr>
        <w:t>is</w:t>
      </w:r>
      <w:r>
        <w:rPr>
          <w:spacing w:val="-13"/>
          <w:sz w:val="18"/>
        </w:rPr>
        <w:t xml:space="preserve"> </w:t>
      </w:r>
      <w:r>
        <w:rPr>
          <w:sz w:val="18"/>
        </w:rPr>
        <w:t>not</w:t>
      </w:r>
      <w:r>
        <w:rPr>
          <w:spacing w:val="-11"/>
          <w:sz w:val="18"/>
        </w:rPr>
        <w:t xml:space="preserve"> </w:t>
      </w:r>
      <w:r>
        <w:rPr>
          <w:sz w:val="18"/>
        </w:rPr>
        <w:t>available</w:t>
      </w:r>
      <w:r>
        <w:rPr>
          <w:spacing w:val="-1"/>
          <w:sz w:val="18"/>
        </w:rPr>
        <w:t xml:space="preserve"> </w:t>
      </w:r>
      <w:r>
        <w:rPr>
          <w:spacing w:val="-2"/>
          <w:sz w:val="18"/>
        </w:rPr>
        <w:t>where:</w:t>
      </w:r>
    </w:p>
    <w:p w14:paraId="7A10AE37" w14:textId="77777777" w:rsidR="00007EFA" w:rsidRDefault="00D5737D">
      <w:pPr>
        <w:pStyle w:val="ListParagraph"/>
        <w:numPr>
          <w:ilvl w:val="2"/>
          <w:numId w:val="3"/>
        </w:numPr>
        <w:tabs>
          <w:tab w:val="left" w:pos="1798"/>
          <w:tab w:val="left" w:pos="1801"/>
        </w:tabs>
        <w:spacing w:before="2"/>
        <w:ind w:left="1801" w:right="348"/>
        <w:rPr>
          <w:sz w:val="18"/>
        </w:rPr>
      </w:pPr>
      <w:r>
        <w:rPr>
          <w:sz w:val="18"/>
        </w:rPr>
        <w:t>the Protected Product discloses a risk of the land beneath the property being designated Contaminated Land; or</w:t>
      </w:r>
    </w:p>
    <w:p w14:paraId="6CF861AC" w14:textId="77777777" w:rsidR="00007EFA" w:rsidRDefault="00D5737D">
      <w:pPr>
        <w:pStyle w:val="ListParagraph"/>
        <w:numPr>
          <w:ilvl w:val="2"/>
          <w:numId w:val="3"/>
        </w:numPr>
        <w:tabs>
          <w:tab w:val="left" w:pos="1798"/>
        </w:tabs>
        <w:spacing w:line="203" w:lineRule="exact"/>
        <w:ind w:left="1798" w:hanging="717"/>
        <w:rPr>
          <w:sz w:val="18"/>
        </w:rPr>
      </w:pPr>
      <w:proofErr w:type="gramStart"/>
      <w:r>
        <w:rPr>
          <w:sz w:val="18"/>
        </w:rPr>
        <w:t>the</w:t>
      </w:r>
      <w:proofErr w:type="gramEnd"/>
      <w:r>
        <w:rPr>
          <w:spacing w:val="-7"/>
          <w:sz w:val="18"/>
        </w:rPr>
        <w:t xml:space="preserve"> </w:t>
      </w:r>
      <w:r>
        <w:rPr>
          <w:sz w:val="18"/>
        </w:rPr>
        <w:t>land</w:t>
      </w:r>
      <w:r>
        <w:rPr>
          <w:spacing w:val="-7"/>
          <w:sz w:val="18"/>
        </w:rPr>
        <w:t xml:space="preserve"> </w:t>
      </w:r>
      <w:r>
        <w:rPr>
          <w:sz w:val="18"/>
        </w:rPr>
        <w:t>on</w:t>
      </w:r>
      <w:r>
        <w:rPr>
          <w:spacing w:val="-5"/>
          <w:sz w:val="18"/>
        </w:rPr>
        <w:t xml:space="preserve"> </w:t>
      </w:r>
      <w:r>
        <w:rPr>
          <w:sz w:val="18"/>
        </w:rPr>
        <w:t>which</w:t>
      </w:r>
      <w:r>
        <w:rPr>
          <w:spacing w:val="-7"/>
          <w:sz w:val="18"/>
        </w:rPr>
        <w:t xml:space="preserve"> </w:t>
      </w:r>
      <w:r>
        <w:rPr>
          <w:sz w:val="18"/>
        </w:rPr>
        <w:t>the</w:t>
      </w:r>
      <w:r>
        <w:rPr>
          <w:spacing w:val="-5"/>
          <w:sz w:val="18"/>
        </w:rPr>
        <w:t xml:space="preserve"> </w:t>
      </w:r>
      <w:r>
        <w:rPr>
          <w:sz w:val="18"/>
        </w:rPr>
        <w:t>Property</w:t>
      </w:r>
      <w:r>
        <w:rPr>
          <w:spacing w:val="-6"/>
          <w:sz w:val="18"/>
        </w:rPr>
        <w:t xml:space="preserve"> </w:t>
      </w:r>
      <w:r>
        <w:rPr>
          <w:sz w:val="18"/>
        </w:rPr>
        <w:t>Site</w:t>
      </w:r>
      <w:r>
        <w:rPr>
          <w:spacing w:val="-5"/>
          <w:sz w:val="18"/>
        </w:rPr>
        <w:t xml:space="preserve"> </w:t>
      </w:r>
      <w:r>
        <w:rPr>
          <w:sz w:val="18"/>
        </w:rPr>
        <w:t>is</w:t>
      </w:r>
      <w:r>
        <w:rPr>
          <w:spacing w:val="-7"/>
          <w:sz w:val="18"/>
        </w:rPr>
        <w:t xml:space="preserve"> </w:t>
      </w:r>
      <w:r>
        <w:rPr>
          <w:sz w:val="18"/>
        </w:rPr>
        <w:t>situated</w:t>
      </w:r>
      <w:r>
        <w:rPr>
          <w:spacing w:val="-7"/>
          <w:sz w:val="18"/>
        </w:rPr>
        <w:t xml:space="preserve"> </w:t>
      </w:r>
      <w:r>
        <w:rPr>
          <w:sz w:val="18"/>
        </w:rPr>
        <w:t>has</w:t>
      </w:r>
      <w:r>
        <w:rPr>
          <w:spacing w:val="-4"/>
          <w:sz w:val="18"/>
        </w:rPr>
        <w:t xml:space="preserve"> </w:t>
      </w:r>
      <w:r>
        <w:rPr>
          <w:sz w:val="18"/>
        </w:rPr>
        <w:t>already</w:t>
      </w:r>
      <w:r>
        <w:rPr>
          <w:spacing w:val="-4"/>
          <w:sz w:val="18"/>
        </w:rPr>
        <w:t xml:space="preserve"> </w:t>
      </w:r>
      <w:r>
        <w:rPr>
          <w:sz w:val="18"/>
        </w:rPr>
        <w:t>been</w:t>
      </w:r>
      <w:r>
        <w:rPr>
          <w:spacing w:val="-2"/>
          <w:sz w:val="18"/>
        </w:rPr>
        <w:t xml:space="preserve"> </w:t>
      </w:r>
      <w:r>
        <w:rPr>
          <w:sz w:val="18"/>
        </w:rPr>
        <w:t>designated</w:t>
      </w:r>
      <w:r>
        <w:rPr>
          <w:spacing w:val="-7"/>
          <w:sz w:val="18"/>
        </w:rPr>
        <w:t xml:space="preserve"> </w:t>
      </w:r>
      <w:r>
        <w:rPr>
          <w:sz w:val="18"/>
        </w:rPr>
        <w:t>Contaminated</w:t>
      </w:r>
      <w:r>
        <w:rPr>
          <w:spacing w:val="-4"/>
          <w:sz w:val="18"/>
        </w:rPr>
        <w:t xml:space="preserve"> </w:t>
      </w:r>
      <w:r>
        <w:rPr>
          <w:spacing w:val="-2"/>
          <w:sz w:val="18"/>
        </w:rPr>
        <w:t>Land.</w:t>
      </w:r>
    </w:p>
    <w:p w14:paraId="0FC800B1" w14:textId="77777777" w:rsidR="00007EFA" w:rsidRDefault="00D5737D">
      <w:pPr>
        <w:pStyle w:val="ListParagraph"/>
        <w:numPr>
          <w:ilvl w:val="2"/>
          <w:numId w:val="3"/>
        </w:numPr>
        <w:tabs>
          <w:tab w:val="left" w:pos="1796"/>
          <w:tab w:val="left" w:pos="1801"/>
        </w:tabs>
        <w:spacing w:before="2"/>
        <w:ind w:left="1801" w:right="345"/>
        <w:rPr>
          <w:sz w:val="18"/>
        </w:rPr>
      </w:pPr>
      <w:proofErr w:type="gramStart"/>
      <w:r>
        <w:rPr>
          <w:sz w:val="18"/>
        </w:rPr>
        <w:t>the</w:t>
      </w:r>
      <w:proofErr w:type="gramEnd"/>
      <w:r>
        <w:rPr>
          <w:sz w:val="18"/>
        </w:rPr>
        <w:t xml:space="preserve"> Property Site is in use other than as referred to in the Protected Product definition. For the avoidance of doubt the Retail Product(s) is provided for use solely for continued-use commercial Property</w:t>
      </w:r>
      <w:r>
        <w:rPr>
          <w:spacing w:val="-13"/>
          <w:sz w:val="18"/>
        </w:rPr>
        <w:t xml:space="preserve"> </w:t>
      </w:r>
      <w:r>
        <w:rPr>
          <w:sz w:val="18"/>
        </w:rPr>
        <w:t>Site(s)</w:t>
      </w:r>
      <w:r>
        <w:rPr>
          <w:spacing w:val="-12"/>
          <w:sz w:val="18"/>
        </w:rPr>
        <w:t xml:space="preserve"> </w:t>
      </w:r>
      <w:r>
        <w:rPr>
          <w:sz w:val="18"/>
        </w:rPr>
        <w:t>comprising</w:t>
      </w:r>
      <w:r>
        <w:rPr>
          <w:spacing w:val="-13"/>
          <w:sz w:val="18"/>
        </w:rPr>
        <w:t xml:space="preserve"> </w:t>
      </w:r>
      <w:r>
        <w:rPr>
          <w:sz w:val="18"/>
        </w:rPr>
        <w:t>a</w:t>
      </w:r>
      <w:r>
        <w:rPr>
          <w:spacing w:val="-12"/>
          <w:sz w:val="18"/>
        </w:rPr>
        <w:t xml:space="preserve"> </w:t>
      </w:r>
      <w:r>
        <w:rPr>
          <w:sz w:val="18"/>
        </w:rPr>
        <w:t>single</w:t>
      </w:r>
      <w:r>
        <w:rPr>
          <w:spacing w:val="-6"/>
          <w:sz w:val="18"/>
        </w:rPr>
        <w:t xml:space="preserve"> </w:t>
      </w:r>
      <w:r>
        <w:rPr>
          <w:sz w:val="18"/>
        </w:rPr>
        <w:t>commercial</w:t>
      </w:r>
      <w:r>
        <w:rPr>
          <w:spacing w:val="-13"/>
          <w:sz w:val="18"/>
        </w:rPr>
        <w:t xml:space="preserve"> </w:t>
      </w:r>
      <w:r>
        <w:rPr>
          <w:sz w:val="18"/>
        </w:rPr>
        <w:t>Property</w:t>
      </w:r>
      <w:r>
        <w:rPr>
          <w:spacing w:val="-6"/>
          <w:sz w:val="18"/>
        </w:rPr>
        <w:t xml:space="preserve"> </w:t>
      </w:r>
      <w:r>
        <w:rPr>
          <w:sz w:val="18"/>
        </w:rPr>
        <w:t>Site</w:t>
      </w:r>
      <w:r>
        <w:rPr>
          <w:spacing w:val="-11"/>
          <w:sz w:val="18"/>
        </w:rPr>
        <w:t xml:space="preserve"> </w:t>
      </w:r>
      <w:r>
        <w:rPr>
          <w:sz w:val="18"/>
        </w:rPr>
        <w:t>with</w:t>
      </w:r>
      <w:r>
        <w:rPr>
          <w:spacing w:val="-11"/>
          <w:sz w:val="18"/>
        </w:rPr>
        <w:t xml:space="preserve"> </w:t>
      </w:r>
      <w:r>
        <w:rPr>
          <w:sz w:val="18"/>
        </w:rPr>
        <w:t>an</w:t>
      </w:r>
      <w:r>
        <w:rPr>
          <w:spacing w:val="-11"/>
          <w:sz w:val="18"/>
        </w:rPr>
        <w:t xml:space="preserve"> </w:t>
      </w:r>
      <w:r>
        <w:rPr>
          <w:sz w:val="18"/>
        </w:rPr>
        <w:t>area</w:t>
      </w:r>
      <w:r>
        <w:rPr>
          <w:spacing w:val="-6"/>
          <w:sz w:val="18"/>
        </w:rPr>
        <w:t xml:space="preserve"> </w:t>
      </w:r>
      <w:r>
        <w:rPr>
          <w:sz w:val="18"/>
        </w:rPr>
        <w:t>of</w:t>
      </w:r>
      <w:r>
        <w:rPr>
          <w:spacing w:val="-11"/>
          <w:sz w:val="18"/>
        </w:rPr>
        <w:t xml:space="preserve"> </w:t>
      </w:r>
      <w:r>
        <w:rPr>
          <w:sz w:val="18"/>
        </w:rPr>
        <w:t>less</w:t>
      </w:r>
      <w:r>
        <w:rPr>
          <w:spacing w:val="-6"/>
          <w:sz w:val="18"/>
        </w:rPr>
        <w:t xml:space="preserve"> </w:t>
      </w:r>
      <w:r>
        <w:rPr>
          <w:sz w:val="18"/>
        </w:rPr>
        <w:t>than</w:t>
      </w:r>
      <w:r>
        <w:rPr>
          <w:spacing w:val="-9"/>
          <w:sz w:val="18"/>
        </w:rPr>
        <w:t xml:space="preserve"> </w:t>
      </w:r>
      <w:r>
        <w:rPr>
          <w:sz w:val="18"/>
        </w:rPr>
        <w:t>0.25</w:t>
      </w:r>
      <w:r>
        <w:rPr>
          <w:spacing w:val="-13"/>
          <w:sz w:val="18"/>
        </w:rPr>
        <w:t xml:space="preserve"> </w:t>
      </w:r>
      <w:r>
        <w:rPr>
          <w:sz w:val="18"/>
        </w:rPr>
        <w:t>hectares where the principle activity</w:t>
      </w:r>
      <w:r>
        <w:rPr>
          <w:spacing w:val="-1"/>
          <w:sz w:val="18"/>
        </w:rPr>
        <w:t xml:space="preserve"> </w:t>
      </w:r>
      <w:r>
        <w:rPr>
          <w:sz w:val="18"/>
        </w:rPr>
        <w:t>is the sale or display of</w:t>
      </w:r>
      <w:r>
        <w:rPr>
          <w:spacing w:val="-7"/>
          <w:sz w:val="18"/>
        </w:rPr>
        <w:t xml:space="preserve"> </w:t>
      </w:r>
      <w:r>
        <w:rPr>
          <w:sz w:val="18"/>
        </w:rPr>
        <w:t>goods or</w:t>
      </w:r>
      <w:r>
        <w:rPr>
          <w:spacing w:val="-7"/>
          <w:sz w:val="18"/>
        </w:rPr>
        <w:t xml:space="preserve"> </w:t>
      </w:r>
      <w:r>
        <w:rPr>
          <w:sz w:val="18"/>
        </w:rPr>
        <w:t>services (from</w:t>
      </w:r>
      <w:r>
        <w:rPr>
          <w:spacing w:val="-8"/>
          <w:sz w:val="18"/>
        </w:rPr>
        <w:t xml:space="preserve"> </w:t>
      </w:r>
      <w:r>
        <w:rPr>
          <w:sz w:val="18"/>
        </w:rPr>
        <w:t>the premises) to walk-in members of the general public, with the exclusion of garages, petrol stations and retail stores associated with petrol stations. D&amp;D Residential Product(s) is provided solely for continued residential</w:t>
      </w:r>
      <w:r>
        <w:rPr>
          <w:spacing w:val="40"/>
          <w:sz w:val="18"/>
        </w:rPr>
        <w:t xml:space="preserve"> </w:t>
      </w:r>
      <w:r>
        <w:rPr>
          <w:sz w:val="18"/>
        </w:rPr>
        <w:t>use comprising a single residential dwelling or House of Multiple Occupation (HMO).</w:t>
      </w:r>
    </w:p>
    <w:p w14:paraId="06CF4DDC" w14:textId="77777777" w:rsidR="00007EFA" w:rsidRDefault="00007EFA">
      <w:pPr>
        <w:pStyle w:val="ListParagraph"/>
        <w:rPr>
          <w:sz w:val="18"/>
        </w:rPr>
        <w:sectPr w:rsidR="00007EFA">
          <w:pgSz w:w="12240" w:h="15840"/>
          <w:pgMar w:top="1600" w:right="1080" w:bottom="920" w:left="1080" w:header="510" w:footer="661" w:gutter="0"/>
          <w:cols w:space="720"/>
        </w:sectPr>
      </w:pPr>
    </w:p>
    <w:p w14:paraId="59EAB64E" w14:textId="77777777" w:rsidR="00007EFA" w:rsidRDefault="00D5737D">
      <w:pPr>
        <w:pStyle w:val="ListParagraph"/>
        <w:numPr>
          <w:ilvl w:val="1"/>
          <w:numId w:val="3"/>
        </w:numPr>
        <w:tabs>
          <w:tab w:val="left" w:pos="1076"/>
        </w:tabs>
        <w:spacing w:before="88" w:line="207" w:lineRule="exact"/>
        <w:ind w:left="1076" w:hanging="716"/>
        <w:rPr>
          <w:sz w:val="18"/>
        </w:rPr>
      </w:pPr>
      <w:r>
        <w:rPr>
          <w:sz w:val="18"/>
        </w:rPr>
        <w:lastRenderedPageBreak/>
        <w:t>The</w:t>
      </w:r>
      <w:r>
        <w:rPr>
          <w:spacing w:val="-13"/>
          <w:sz w:val="18"/>
        </w:rPr>
        <w:t xml:space="preserve"> </w:t>
      </w:r>
      <w:r>
        <w:rPr>
          <w:sz w:val="18"/>
        </w:rPr>
        <w:t>Remediation</w:t>
      </w:r>
      <w:r>
        <w:rPr>
          <w:spacing w:val="-12"/>
          <w:sz w:val="18"/>
        </w:rPr>
        <w:t xml:space="preserve"> </w:t>
      </w:r>
      <w:r>
        <w:rPr>
          <w:sz w:val="18"/>
        </w:rPr>
        <w:t>Warranty</w:t>
      </w:r>
      <w:r>
        <w:rPr>
          <w:spacing w:val="-11"/>
          <w:sz w:val="18"/>
        </w:rPr>
        <w:t xml:space="preserve"> </w:t>
      </w:r>
      <w:r>
        <w:rPr>
          <w:sz w:val="18"/>
        </w:rPr>
        <w:t>is</w:t>
      </w:r>
      <w:r>
        <w:rPr>
          <w:spacing w:val="-13"/>
          <w:sz w:val="18"/>
        </w:rPr>
        <w:t xml:space="preserve"> </w:t>
      </w:r>
      <w:r>
        <w:rPr>
          <w:sz w:val="18"/>
        </w:rPr>
        <w:t>not</w:t>
      </w:r>
      <w:r>
        <w:rPr>
          <w:spacing w:val="-12"/>
          <w:sz w:val="18"/>
        </w:rPr>
        <w:t xml:space="preserve"> </w:t>
      </w:r>
      <w:r>
        <w:rPr>
          <w:sz w:val="18"/>
        </w:rPr>
        <w:t>applicable</w:t>
      </w:r>
      <w:r>
        <w:rPr>
          <w:spacing w:val="-7"/>
          <w:sz w:val="18"/>
        </w:rPr>
        <w:t xml:space="preserve"> </w:t>
      </w:r>
      <w:r>
        <w:rPr>
          <w:sz w:val="18"/>
        </w:rPr>
        <w:t>in</w:t>
      </w:r>
      <w:r>
        <w:rPr>
          <w:spacing w:val="-14"/>
          <w:sz w:val="18"/>
        </w:rPr>
        <w:t xml:space="preserve"> </w:t>
      </w:r>
      <w:r>
        <w:rPr>
          <w:sz w:val="18"/>
        </w:rPr>
        <w:t>respect</w:t>
      </w:r>
      <w:r>
        <w:rPr>
          <w:spacing w:val="-11"/>
          <w:sz w:val="18"/>
        </w:rPr>
        <w:t xml:space="preserve"> </w:t>
      </w:r>
      <w:r>
        <w:rPr>
          <w:spacing w:val="-5"/>
          <w:sz w:val="18"/>
        </w:rPr>
        <w:t>of:</w:t>
      </w:r>
    </w:p>
    <w:p w14:paraId="1C60AFD2" w14:textId="77777777" w:rsidR="00007EFA" w:rsidRDefault="00D5737D">
      <w:pPr>
        <w:pStyle w:val="ListParagraph"/>
        <w:numPr>
          <w:ilvl w:val="2"/>
          <w:numId w:val="3"/>
        </w:numPr>
        <w:tabs>
          <w:tab w:val="left" w:pos="1797"/>
        </w:tabs>
        <w:spacing w:line="206" w:lineRule="exact"/>
        <w:ind w:left="1797" w:hanging="717"/>
        <w:rPr>
          <w:sz w:val="18"/>
        </w:rPr>
      </w:pPr>
      <w:r>
        <w:rPr>
          <w:sz w:val="18"/>
        </w:rPr>
        <w:t>radioactive</w:t>
      </w:r>
      <w:r>
        <w:rPr>
          <w:spacing w:val="-10"/>
          <w:sz w:val="18"/>
        </w:rPr>
        <w:t xml:space="preserve"> </w:t>
      </w:r>
      <w:r>
        <w:rPr>
          <w:sz w:val="18"/>
        </w:rPr>
        <w:t>contamination</w:t>
      </w:r>
      <w:r>
        <w:rPr>
          <w:spacing w:val="-7"/>
          <w:sz w:val="18"/>
        </w:rPr>
        <w:t xml:space="preserve"> </w:t>
      </w:r>
      <w:r>
        <w:rPr>
          <w:sz w:val="18"/>
        </w:rPr>
        <w:t>of</w:t>
      </w:r>
      <w:r>
        <w:rPr>
          <w:spacing w:val="-5"/>
          <w:sz w:val="18"/>
        </w:rPr>
        <w:t xml:space="preserve"> </w:t>
      </w:r>
      <w:r>
        <w:rPr>
          <w:sz w:val="18"/>
        </w:rPr>
        <w:t>any</w:t>
      </w:r>
      <w:r>
        <w:rPr>
          <w:spacing w:val="-1"/>
          <w:sz w:val="18"/>
        </w:rPr>
        <w:t xml:space="preserve"> </w:t>
      </w:r>
      <w:r>
        <w:rPr>
          <w:spacing w:val="-2"/>
          <w:sz w:val="18"/>
        </w:rPr>
        <w:t>nature;</w:t>
      </w:r>
    </w:p>
    <w:p w14:paraId="4445CAD4" w14:textId="77777777" w:rsidR="00007EFA" w:rsidRDefault="00D5737D">
      <w:pPr>
        <w:pStyle w:val="ListParagraph"/>
        <w:numPr>
          <w:ilvl w:val="2"/>
          <w:numId w:val="3"/>
        </w:numPr>
        <w:tabs>
          <w:tab w:val="left" w:pos="1797"/>
        </w:tabs>
        <w:spacing w:line="207" w:lineRule="exact"/>
        <w:ind w:left="1797" w:hanging="717"/>
        <w:rPr>
          <w:sz w:val="18"/>
        </w:rPr>
      </w:pPr>
      <w:r>
        <w:rPr>
          <w:sz w:val="18"/>
        </w:rPr>
        <w:t>contamination</w:t>
      </w:r>
      <w:r>
        <w:rPr>
          <w:spacing w:val="-9"/>
          <w:sz w:val="18"/>
        </w:rPr>
        <w:t xml:space="preserve"> </w:t>
      </w:r>
      <w:r>
        <w:rPr>
          <w:sz w:val="18"/>
        </w:rPr>
        <w:t>arising</w:t>
      </w:r>
      <w:r>
        <w:rPr>
          <w:spacing w:val="-9"/>
          <w:sz w:val="18"/>
        </w:rPr>
        <w:t xml:space="preserve"> </w:t>
      </w:r>
      <w:r>
        <w:rPr>
          <w:sz w:val="18"/>
        </w:rPr>
        <w:t>from</w:t>
      </w:r>
      <w:r>
        <w:rPr>
          <w:spacing w:val="-8"/>
          <w:sz w:val="18"/>
        </w:rPr>
        <w:t xml:space="preserve"> </w:t>
      </w:r>
      <w:r>
        <w:rPr>
          <w:sz w:val="18"/>
        </w:rPr>
        <w:t>asbestos</w:t>
      </w:r>
      <w:r>
        <w:rPr>
          <w:spacing w:val="-7"/>
          <w:sz w:val="18"/>
        </w:rPr>
        <w:t xml:space="preserve"> </w:t>
      </w:r>
      <w:r>
        <w:rPr>
          <w:sz w:val="18"/>
        </w:rPr>
        <w:t>containing</w:t>
      </w:r>
      <w:r>
        <w:rPr>
          <w:spacing w:val="-10"/>
          <w:sz w:val="18"/>
        </w:rPr>
        <w:t xml:space="preserve"> </w:t>
      </w:r>
      <w:r>
        <w:rPr>
          <w:spacing w:val="-2"/>
          <w:sz w:val="18"/>
        </w:rPr>
        <w:t>materials;</w:t>
      </w:r>
    </w:p>
    <w:p w14:paraId="4483020E" w14:textId="77777777" w:rsidR="00007EFA" w:rsidRDefault="00D5737D">
      <w:pPr>
        <w:pStyle w:val="ListParagraph"/>
        <w:numPr>
          <w:ilvl w:val="2"/>
          <w:numId w:val="3"/>
        </w:numPr>
        <w:tabs>
          <w:tab w:val="left" w:pos="1795"/>
          <w:tab w:val="left" w:pos="1800"/>
        </w:tabs>
        <w:spacing w:before="4"/>
        <w:ind w:left="1800" w:right="347"/>
        <w:rPr>
          <w:sz w:val="18"/>
        </w:rPr>
      </w:pPr>
      <w:r>
        <w:rPr>
          <w:sz w:val="18"/>
        </w:rPr>
        <w:t>contamination arising from any above ground oil tank at the Property where the Claimant has not, since purchase, ensured that the oil storage tank is provided with adequate security (to prevent accidental and/or malicious leakage) and secondary containment (such secondary containment having a capacity of at least 10% greater than that of the tank, or in compliance with applicable oil storage regulations, whichever is greater).</w:t>
      </w:r>
    </w:p>
    <w:p w14:paraId="70F2A129" w14:textId="77777777" w:rsidR="00007EFA" w:rsidRDefault="00D5737D">
      <w:pPr>
        <w:pStyle w:val="ListParagraph"/>
        <w:numPr>
          <w:ilvl w:val="2"/>
          <w:numId w:val="3"/>
        </w:numPr>
        <w:tabs>
          <w:tab w:val="left" w:pos="1797"/>
          <w:tab w:val="left" w:pos="1800"/>
        </w:tabs>
        <w:ind w:left="1800" w:right="352"/>
        <w:rPr>
          <w:sz w:val="18"/>
        </w:rPr>
      </w:pPr>
      <w:r>
        <w:rPr>
          <w:sz w:val="18"/>
        </w:rPr>
        <w:t>contamination arising from naturally occurring materials or arising from the removal of naturally occurring materials;</w:t>
      </w:r>
    </w:p>
    <w:p w14:paraId="271D8613" w14:textId="77777777" w:rsidR="00007EFA" w:rsidRDefault="00D5737D">
      <w:pPr>
        <w:pStyle w:val="ListParagraph"/>
        <w:numPr>
          <w:ilvl w:val="2"/>
          <w:numId w:val="3"/>
        </w:numPr>
        <w:tabs>
          <w:tab w:val="left" w:pos="1796"/>
          <w:tab w:val="left" w:pos="1800"/>
        </w:tabs>
        <w:ind w:left="1800" w:right="356" w:hanging="721"/>
        <w:rPr>
          <w:sz w:val="18"/>
        </w:rPr>
      </w:pPr>
      <w:r>
        <w:rPr>
          <w:sz w:val="18"/>
        </w:rPr>
        <w:t>intentional</w:t>
      </w:r>
      <w:r>
        <w:rPr>
          <w:spacing w:val="-4"/>
          <w:sz w:val="18"/>
        </w:rPr>
        <w:t xml:space="preserve"> </w:t>
      </w:r>
      <w:r>
        <w:rPr>
          <w:sz w:val="18"/>
        </w:rPr>
        <w:t>disregard</w:t>
      </w:r>
      <w:r>
        <w:rPr>
          <w:spacing w:val="-4"/>
          <w:sz w:val="18"/>
        </w:rPr>
        <w:t xml:space="preserve"> </w:t>
      </w:r>
      <w:r>
        <w:rPr>
          <w:sz w:val="18"/>
        </w:rPr>
        <w:t>or</w:t>
      </w:r>
      <w:r>
        <w:rPr>
          <w:spacing w:val="-4"/>
          <w:sz w:val="18"/>
        </w:rPr>
        <w:t xml:space="preserve"> </w:t>
      </w:r>
      <w:proofErr w:type="spellStart"/>
      <w:r>
        <w:rPr>
          <w:sz w:val="18"/>
        </w:rPr>
        <w:t>wilful</w:t>
      </w:r>
      <w:proofErr w:type="spellEnd"/>
      <w:r>
        <w:rPr>
          <w:spacing w:val="-4"/>
          <w:sz w:val="18"/>
        </w:rPr>
        <w:t xml:space="preserve"> </w:t>
      </w:r>
      <w:r>
        <w:rPr>
          <w:sz w:val="18"/>
        </w:rPr>
        <w:t>or</w:t>
      </w:r>
      <w:r>
        <w:rPr>
          <w:spacing w:val="-4"/>
          <w:sz w:val="18"/>
        </w:rPr>
        <w:t xml:space="preserve"> </w:t>
      </w:r>
      <w:r>
        <w:rPr>
          <w:sz w:val="18"/>
        </w:rPr>
        <w:t>deliberate</w:t>
      </w:r>
      <w:r>
        <w:rPr>
          <w:spacing w:val="-6"/>
          <w:sz w:val="18"/>
        </w:rPr>
        <w:t xml:space="preserve"> </w:t>
      </w:r>
      <w:r>
        <w:rPr>
          <w:sz w:val="18"/>
        </w:rPr>
        <w:t>non-compliance</w:t>
      </w:r>
      <w:r>
        <w:rPr>
          <w:spacing w:val="-4"/>
          <w:sz w:val="18"/>
        </w:rPr>
        <w:t xml:space="preserve"> </w:t>
      </w:r>
      <w:r>
        <w:rPr>
          <w:sz w:val="18"/>
        </w:rPr>
        <w:t>by</w:t>
      </w:r>
      <w:r>
        <w:rPr>
          <w:spacing w:val="-6"/>
          <w:sz w:val="18"/>
        </w:rPr>
        <w:t xml:space="preserve"> </w:t>
      </w:r>
      <w:r>
        <w:rPr>
          <w:sz w:val="18"/>
        </w:rPr>
        <w:t>any</w:t>
      </w:r>
      <w:r>
        <w:rPr>
          <w:spacing w:val="-3"/>
          <w:sz w:val="18"/>
        </w:rPr>
        <w:t xml:space="preserve"> </w:t>
      </w:r>
      <w:r>
        <w:rPr>
          <w:sz w:val="18"/>
        </w:rPr>
        <w:t>owner</w:t>
      </w:r>
      <w:r>
        <w:rPr>
          <w:spacing w:val="-4"/>
          <w:sz w:val="18"/>
        </w:rPr>
        <w:t xml:space="preserve"> </w:t>
      </w:r>
      <w:r>
        <w:rPr>
          <w:sz w:val="18"/>
        </w:rPr>
        <w:t>or</w:t>
      </w:r>
      <w:r>
        <w:rPr>
          <w:spacing w:val="-4"/>
          <w:sz w:val="18"/>
        </w:rPr>
        <w:t xml:space="preserve"> </w:t>
      </w:r>
      <w:r>
        <w:rPr>
          <w:sz w:val="18"/>
        </w:rPr>
        <w:t>occupier</w:t>
      </w:r>
      <w:r>
        <w:rPr>
          <w:spacing w:val="-4"/>
          <w:sz w:val="18"/>
        </w:rPr>
        <w:t xml:space="preserve"> </w:t>
      </w:r>
      <w:r>
        <w:rPr>
          <w:sz w:val="18"/>
        </w:rPr>
        <w:t>of</w:t>
      </w:r>
      <w:r>
        <w:rPr>
          <w:spacing w:val="-4"/>
          <w:sz w:val="18"/>
        </w:rPr>
        <w:t xml:space="preserve"> </w:t>
      </w:r>
      <w:r>
        <w:rPr>
          <w:sz w:val="18"/>
        </w:rPr>
        <w:t>the</w:t>
      </w:r>
      <w:r>
        <w:rPr>
          <w:spacing w:val="-6"/>
          <w:sz w:val="18"/>
        </w:rPr>
        <w:t xml:space="preserve"> </w:t>
      </w:r>
      <w:r>
        <w:rPr>
          <w:sz w:val="18"/>
        </w:rPr>
        <w:t xml:space="preserve">Property </w:t>
      </w:r>
      <w:r>
        <w:rPr>
          <w:spacing w:val="-4"/>
          <w:sz w:val="18"/>
        </w:rPr>
        <w:t>Site</w:t>
      </w:r>
    </w:p>
    <w:p w14:paraId="32AD5B33" w14:textId="77777777" w:rsidR="00007EFA" w:rsidRDefault="00D5737D">
      <w:pPr>
        <w:pStyle w:val="ListParagraph"/>
        <w:numPr>
          <w:ilvl w:val="2"/>
          <w:numId w:val="3"/>
        </w:numPr>
        <w:tabs>
          <w:tab w:val="left" w:pos="1800"/>
        </w:tabs>
        <w:ind w:left="1800" w:right="347"/>
        <w:rPr>
          <w:sz w:val="18"/>
        </w:rPr>
      </w:pPr>
      <w:r>
        <w:rPr>
          <w:sz w:val="18"/>
        </w:rPr>
        <w:t>in respect of any statute, regulation, administrative complaint, notice of violation, or notice from any regulatory authority;</w:t>
      </w:r>
    </w:p>
    <w:p w14:paraId="3F907444" w14:textId="77777777" w:rsidR="00007EFA" w:rsidRDefault="00D5737D">
      <w:pPr>
        <w:pStyle w:val="ListParagraph"/>
        <w:numPr>
          <w:ilvl w:val="2"/>
          <w:numId w:val="3"/>
        </w:numPr>
        <w:tabs>
          <w:tab w:val="left" w:pos="1800"/>
        </w:tabs>
        <w:spacing w:line="203" w:lineRule="exact"/>
        <w:ind w:left="1800"/>
        <w:rPr>
          <w:sz w:val="18"/>
        </w:rPr>
      </w:pPr>
      <w:r>
        <w:rPr>
          <w:sz w:val="18"/>
        </w:rPr>
        <w:t>any</w:t>
      </w:r>
      <w:r>
        <w:rPr>
          <w:spacing w:val="-10"/>
          <w:sz w:val="18"/>
        </w:rPr>
        <w:t xml:space="preserve"> </w:t>
      </w:r>
      <w:r>
        <w:rPr>
          <w:sz w:val="18"/>
        </w:rPr>
        <w:t>condition</w:t>
      </w:r>
      <w:r>
        <w:rPr>
          <w:spacing w:val="-4"/>
          <w:sz w:val="18"/>
        </w:rPr>
        <w:t xml:space="preserve"> </w:t>
      </w:r>
      <w:r>
        <w:rPr>
          <w:sz w:val="18"/>
        </w:rPr>
        <w:t>which</w:t>
      </w:r>
      <w:r>
        <w:rPr>
          <w:spacing w:val="-5"/>
          <w:sz w:val="18"/>
        </w:rPr>
        <w:t xml:space="preserve"> </w:t>
      </w:r>
      <w:r>
        <w:rPr>
          <w:sz w:val="18"/>
        </w:rPr>
        <w:t>is</w:t>
      </w:r>
      <w:r>
        <w:rPr>
          <w:spacing w:val="-6"/>
          <w:sz w:val="18"/>
        </w:rPr>
        <w:t xml:space="preserve"> </w:t>
      </w:r>
      <w:r>
        <w:rPr>
          <w:sz w:val="18"/>
        </w:rPr>
        <w:t>known</w:t>
      </w:r>
      <w:r>
        <w:rPr>
          <w:spacing w:val="-8"/>
          <w:sz w:val="18"/>
        </w:rPr>
        <w:t xml:space="preserve"> </w:t>
      </w:r>
      <w:r>
        <w:rPr>
          <w:sz w:val="18"/>
        </w:rPr>
        <w:t>or</w:t>
      </w:r>
      <w:r>
        <w:rPr>
          <w:spacing w:val="-2"/>
          <w:sz w:val="18"/>
        </w:rPr>
        <w:t xml:space="preserve"> </w:t>
      </w:r>
      <w:r>
        <w:rPr>
          <w:sz w:val="18"/>
        </w:rPr>
        <w:t>ought</w:t>
      </w:r>
      <w:r>
        <w:rPr>
          <w:spacing w:val="-3"/>
          <w:sz w:val="18"/>
        </w:rPr>
        <w:t xml:space="preserve"> </w:t>
      </w:r>
      <w:r>
        <w:rPr>
          <w:sz w:val="18"/>
        </w:rPr>
        <w:t>reasonably</w:t>
      </w:r>
      <w:r>
        <w:rPr>
          <w:spacing w:val="-3"/>
          <w:sz w:val="18"/>
        </w:rPr>
        <w:t xml:space="preserve"> </w:t>
      </w:r>
      <w:r>
        <w:rPr>
          <w:sz w:val="18"/>
        </w:rPr>
        <w:t>to</w:t>
      </w:r>
      <w:r>
        <w:rPr>
          <w:spacing w:val="-3"/>
          <w:sz w:val="18"/>
        </w:rPr>
        <w:t xml:space="preserve"> </w:t>
      </w:r>
      <w:r>
        <w:rPr>
          <w:sz w:val="18"/>
        </w:rPr>
        <w:t>have</w:t>
      </w:r>
      <w:r>
        <w:rPr>
          <w:spacing w:val="-4"/>
          <w:sz w:val="18"/>
        </w:rPr>
        <w:t xml:space="preserve"> </w:t>
      </w:r>
      <w:r>
        <w:rPr>
          <w:sz w:val="18"/>
        </w:rPr>
        <w:t>been</w:t>
      </w:r>
      <w:r>
        <w:rPr>
          <w:spacing w:val="-6"/>
          <w:sz w:val="18"/>
        </w:rPr>
        <w:t xml:space="preserve"> </w:t>
      </w:r>
      <w:r>
        <w:rPr>
          <w:sz w:val="18"/>
        </w:rPr>
        <w:t>known</w:t>
      </w:r>
      <w:r>
        <w:rPr>
          <w:spacing w:val="-3"/>
          <w:sz w:val="18"/>
        </w:rPr>
        <w:t xml:space="preserve"> </w:t>
      </w:r>
      <w:r>
        <w:rPr>
          <w:sz w:val="18"/>
        </w:rPr>
        <w:t>to</w:t>
      </w:r>
      <w:r>
        <w:rPr>
          <w:spacing w:val="-1"/>
          <w:sz w:val="18"/>
        </w:rPr>
        <w:t xml:space="preserve"> </w:t>
      </w:r>
      <w:r>
        <w:rPr>
          <w:sz w:val="18"/>
        </w:rPr>
        <w:t xml:space="preserve">the </w:t>
      </w:r>
      <w:r>
        <w:rPr>
          <w:spacing w:val="-2"/>
          <w:sz w:val="18"/>
        </w:rPr>
        <w:t>Claimant;</w:t>
      </w:r>
    </w:p>
    <w:p w14:paraId="23C92C26" w14:textId="77777777" w:rsidR="00007EFA" w:rsidRDefault="00D5737D">
      <w:pPr>
        <w:pStyle w:val="ListParagraph"/>
        <w:numPr>
          <w:ilvl w:val="2"/>
          <w:numId w:val="3"/>
        </w:numPr>
        <w:tabs>
          <w:tab w:val="left" w:pos="1800"/>
        </w:tabs>
        <w:spacing w:before="2" w:line="207" w:lineRule="exact"/>
        <w:ind w:left="1800"/>
        <w:rPr>
          <w:sz w:val="18"/>
        </w:rPr>
      </w:pPr>
      <w:r>
        <w:rPr>
          <w:sz w:val="18"/>
        </w:rPr>
        <w:t>any</w:t>
      </w:r>
      <w:r>
        <w:rPr>
          <w:spacing w:val="-5"/>
          <w:sz w:val="18"/>
        </w:rPr>
        <w:t xml:space="preserve"> </w:t>
      </w:r>
      <w:r>
        <w:rPr>
          <w:sz w:val="18"/>
        </w:rPr>
        <w:t>condition which</w:t>
      </w:r>
      <w:r>
        <w:rPr>
          <w:spacing w:val="-4"/>
          <w:sz w:val="18"/>
        </w:rPr>
        <w:t xml:space="preserve"> </w:t>
      </w:r>
      <w:r>
        <w:rPr>
          <w:sz w:val="18"/>
        </w:rPr>
        <w:t>is</w:t>
      </w:r>
      <w:r>
        <w:rPr>
          <w:spacing w:val="-5"/>
          <w:sz w:val="18"/>
        </w:rPr>
        <w:t xml:space="preserve"> </w:t>
      </w:r>
      <w:r>
        <w:rPr>
          <w:sz w:val="18"/>
        </w:rPr>
        <w:t>caused</w:t>
      </w:r>
      <w:r>
        <w:rPr>
          <w:spacing w:val="-5"/>
          <w:sz w:val="18"/>
        </w:rPr>
        <w:t xml:space="preserve"> </w:t>
      </w:r>
      <w:r>
        <w:rPr>
          <w:sz w:val="18"/>
        </w:rPr>
        <w:t>by</w:t>
      </w:r>
      <w:r>
        <w:rPr>
          <w:spacing w:val="1"/>
          <w:sz w:val="18"/>
        </w:rPr>
        <w:t xml:space="preserve"> </w:t>
      </w:r>
      <w:r>
        <w:rPr>
          <w:sz w:val="18"/>
        </w:rPr>
        <w:t>acts</w:t>
      </w:r>
      <w:r>
        <w:rPr>
          <w:spacing w:val="-3"/>
          <w:sz w:val="18"/>
        </w:rPr>
        <w:t xml:space="preserve"> </w:t>
      </w:r>
      <w:r>
        <w:rPr>
          <w:sz w:val="18"/>
        </w:rPr>
        <w:t>of</w:t>
      </w:r>
      <w:r>
        <w:rPr>
          <w:spacing w:val="-2"/>
          <w:sz w:val="18"/>
        </w:rPr>
        <w:t xml:space="preserve"> </w:t>
      </w:r>
      <w:r>
        <w:rPr>
          <w:sz w:val="18"/>
        </w:rPr>
        <w:t>war</w:t>
      </w:r>
      <w:r>
        <w:rPr>
          <w:spacing w:val="-6"/>
          <w:sz w:val="18"/>
        </w:rPr>
        <w:t xml:space="preserve"> </w:t>
      </w:r>
      <w:r>
        <w:rPr>
          <w:sz w:val="18"/>
        </w:rPr>
        <w:t>or</w:t>
      </w:r>
      <w:r>
        <w:rPr>
          <w:spacing w:val="-3"/>
          <w:sz w:val="18"/>
        </w:rPr>
        <w:t xml:space="preserve"> </w:t>
      </w:r>
      <w:r>
        <w:rPr>
          <w:sz w:val="18"/>
        </w:rPr>
        <w:t>an</w:t>
      </w:r>
      <w:r>
        <w:rPr>
          <w:spacing w:val="-4"/>
          <w:sz w:val="18"/>
        </w:rPr>
        <w:t xml:space="preserve"> </w:t>
      </w:r>
      <w:r>
        <w:rPr>
          <w:sz w:val="18"/>
        </w:rPr>
        <w:t>act</w:t>
      </w:r>
      <w:r>
        <w:rPr>
          <w:spacing w:val="-3"/>
          <w:sz w:val="18"/>
        </w:rPr>
        <w:t xml:space="preserve"> </w:t>
      </w:r>
      <w:r>
        <w:rPr>
          <w:sz w:val="18"/>
        </w:rPr>
        <w:t>of</w:t>
      </w:r>
      <w:r>
        <w:rPr>
          <w:spacing w:val="-2"/>
          <w:sz w:val="18"/>
        </w:rPr>
        <w:t xml:space="preserve"> terrorism;</w:t>
      </w:r>
    </w:p>
    <w:p w14:paraId="77AF604E" w14:textId="77777777" w:rsidR="00007EFA" w:rsidRDefault="00D5737D">
      <w:pPr>
        <w:pStyle w:val="ListParagraph"/>
        <w:numPr>
          <w:ilvl w:val="2"/>
          <w:numId w:val="3"/>
        </w:numPr>
        <w:tabs>
          <w:tab w:val="left" w:pos="1800"/>
        </w:tabs>
        <w:spacing w:line="206" w:lineRule="exact"/>
        <w:ind w:left="1800"/>
        <w:rPr>
          <w:sz w:val="18"/>
        </w:rPr>
      </w:pPr>
      <w:r>
        <w:rPr>
          <w:sz w:val="18"/>
        </w:rPr>
        <w:t>any</w:t>
      </w:r>
      <w:r>
        <w:rPr>
          <w:spacing w:val="-6"/>
          <w:sz w:val="18"/>
        </w:rPr>
        <w:t xml:space="preserve"> </w:t>
      </w:r>
      <w:r>
        <w:rPr>
          <w:sz w:val="18"/>
        </w:rPr>
        <w:t>property</w:t>
      </w:r>
      <w:r>
        <w:rPr>
          <w:spacing w:val="-2"/>
          <w:sz w:val="18"/>
        </w:rPr>
        <w:t xml:space="preserve"> </w:t>
      </w:r>
      <w:r>
        <w:rPr>
          <w:sz w:val="18"/>
        </w:rPr>
        <w:t>which</w:t>
      </w:r>
      <w:r>
        <w:rPr>
          <w:spacing w:val="-5"/>
          <w:sz w:val="18"/>
        </w:rPr>
        <w:t xml:space="preserve"> </w:t>
      </w:r>
      <w:r>
        <w:rPr>
          <w:sz w:val="18"/>
        </w:rPr>
        <w:t>does</w:t>
      </w:r>
      <w:r>
        <w:rPr>
          <w:spacing w:val="-3"/>
          <w:sz w:val="18"/>
        </w:rPr>
        <w:t xml:space="preserve"> </w:t>
      </w:r>
      <w:r>
        <w:rPr>
          <w:sz w:val="18"/>
        </w:rPr>
        <w:t>not</w:t>
      </w:r>
      <w:r>
        <w:rPr>
          <w:spacing w:val="-3"/>
          <w:sz w:val="18"/>
        </w:rPr>
        <w:t xml:space="preserve"> </w:t>
      </w:r>
      <w:r>
        <w:rPr>
          <w:sz w:val="18"/>
        </w:rPr>
        <w:t>form</w:t>
      </w:r>
      <w:r>
        <w:rPr>
          <w:spacing w:val="-1"/>
          <w:sz w:val="18"/>
        </w:rPr>
        <w:t xml:space="preserve"> </w:t>
      </w:r>
      <w:r>
        <w:rPr>
          <w:sz w:val="18"/>
        </w:rPr>
        <w:t>a</w:t>
      </w:r>
      <w:r>
        <w:rPr>
          <w:spacing w:val="-3"/>
          <w:sz w:val="18"/>
        </w:rPr>
        <w:t xml:space="preserve"> </w:t>
      </w:r>
      <w:r>
        <w:rPr>
          <w:sz w:val="18"/>
        </w:rPr>
        <w:t>fixed</w:t>
      </w:r>
      <w:r>
        <w:rPr>
          <w:spacing w:val="-3"/>
          <w:sz w:val="18"/>
        </w:rPr>
        <w:t xml:space="preserve"> </w:t>
      </w:r>
      <w:r>
        <w:rPr>
          <w:sz w:val="18"/>
        </w:rPr>
        <w:t>part</w:t>
      </w:r>
      <w:r>
        <w:rPr>
          <w:spacing w:val="-7"/>
          <w:sz w:val="18"/>
        </w:rPr>
        <w:t xml:space="preserve"> </w:t>
      </w:r>
      <w:r>
        <w:rPr>
          <w:sz w:val="18"/>
        </w:rPr>
        <w:t>of</w:t>
      </w:r>
      <w:r>
        <w:rPr>
          <w:spacing w:val="-3"/>
          <w:sz w:val="18"/>
        </w:rPr>
        <w:t xml:space="preserve"> </w:t>
      </w:r>
      <w:r>
        <w:rPr>
          <w:sz w:val="18"/>
        </w:rPr>
        <w:t>the</w:t>
      </w:r>
      <w:r>
        <w:rPr>
          <w:spacing w:val="-3"/>
          <w:sz w:val="18"/>
        </w:rPr>
        <w:t xml:space="preserve"> </w:t>
      </w:r>
      <w:r>
        <w:rPr>
          <w:sz w:val="18"/>
        </w:rPr>
        <w:t>Property</w:t>
      </w:r>
      <w:r>
        <w:rPr>
          <w:spacing w:val="-8"/>
          <w:sz w:val="18"/>
        </w:rPr>
        <w:t xml:space="preserve"> </w:t>
      </w:r>
      <w:r>
        <w:rPr>
          <w:sz w:val="18"/>
        </w:rPr>
        <w:t>Site or</w:t>
      </w:r>
      <w:r>
        <w:rPr>
          <w:spacing w:val="-6"/>
          <w:sz w:val="18"/>
        </w:rPr>
        <w:t xml:space="preserve"> </w:t>
      </w:r>
      <w:r>
        <w:rPr>
          <w:sz w:val="18"/>
        </w:rPr>
        <w:t>the</w:t>
      </w:r>
      <w:r>
        <w:rPr>
          <w:spacing w:val="-5"/>
          <w:sz w:val="18"/>
        </w:rPr>
        <w:t xml:space="preserve"> </w:t>
      </w:r>
      <w:r>
        <w:rPr>
          <w:spacing w:val="-2"/>
          <w:sz w:val="18"/>
        </w:rPr>
        <w:t>structure;</w:t>
      </w:r>
    </w:p>
    <w:p w14:paraId="1E0E7A83" w14:textId="77777777" w:rsidR="00007EFA" w:rsidRDefault="00D5737D">
      <w:pPr>
        <w:pStyle w:val="ListParagraph"/>
        <w:numPr>
          <w:ilvl w:val="2"/>
          <w:numId w:val="3"/>
        </w:numPr>
        <w:tabs>
          <w:tab w:val="left" w:pos="1800"/>
        </w:tabs>
        <w:spacing w:line="207" w:lineRule="exact"/>
        <w:ind w:left="1800"/>
        <w:rPr>
          <w:sz w:val="18"/>
        </w:rPr>
      </w:pPr>
      <w:r>
        <w:rPr>
          <w:sz w:val="18"/>
        </w:rPr>
        <w:t>any</w:t>
      </w:r>
      <w:r>
        <w:rPr>
          <w:spacing w:val="-4"/>
          <w:sz w:val="18"/>
        </w:rPr>
        <w:t xml:space="preserve"> </w:t>
      </w:r>
      <w:r>
        <w:rPr>
          <w:sz w:val="18"/>
        </w:rPr>
        <w:t>fines</w:t>
      </w:r>
      <w:r>
        <w:rPr>
          <w:spacing w:val="-2"/>
          <w:sz w:val="18"/>
        </w:rPr>
        <w:t xml:space="preserve"> </w:t>
      </w:r>
      <w:r>
        <w:rPr>
          <w:sz w:val="18"/>
        </w:rPr>
        <w:t>or</w:t>
      </w:r>
      <w:r>
        <w:rPr>
          <w:spacing w:val="-8"/>
          <w:sz w:val="18"/>
        </w:rPr>
        <w:t xml:space="preserve"> </w:t>
      </w:r>
      <w:r>
        <w:rPr>
          <w:sz w:val="18"/>
        </w:rPr>
        <w:t>liquidated</w:t>
      </w:r>
      <w:r>
        <w:rPr>
          <w:spacing w:val="-6"/>
          <w:sz w:val="18"/>
        </w:rPr>
        <w:t xml:space="preserve"> </w:t>
      </w:r>
      <w:r>
        <w:rPr>
          <w:sz w:val="18"/>
        </w:rPr>
        <w:t>damages</w:t>
      </w:r>
      <w:r>
        <w:rPr>
          <w:spacing w:val="-4"/>
          <w:sz w:val="18"/>
        </w:rPr>
        <w:t xml:space="preserve"> </w:t>
      </w:r>
      <w:r>
        <w:rPr>
          <w:sz w:val="18"/>
        </w:rPr>
        <w:t>or</w:t>
      </w:r>
      <w:r>
        <w:rPr>
          <w:spacing w:val="-5"/>
          <w:sz w:val="18"/>
        </w:rPr>
        <w:t xml:space="preserve"> </w:t>
      </w:r>
      <w:r>
        <w:rPr>
          <w:sz w:val="18"/>
        </w:rPr>
        <w:t>punitive</w:t>
      </w:r>
      <w:r>
        <w:rPr>
          <w:spacing w:val="-4"/>
          <w:sz w:val="18"/>
        </w:rPr>
        <w:t xml:space="preserve"> </w:t>
      </w:r>
      <w:r>
        <w:rPr>
          <w:sz w:val="18"/>
        </w:rPr>
        <w:t>or</w:t>
      </w:r>
      <w:r>
        <w:rPr>
          <w:spacing w:val="-8"/>
          <w:sz w:val="18"/>
        </w:rPr>
        <w:t xml:space="preserve"> </w:t>
      </w:r>
      <w:r>
        <w:rPr>
          <w:sz w:val="18"/>
        </w:rPr>
        <w:t>exemplary</w:t>
      </w:r>
      <w:r>
        <w:rPr>
          <w:spacing w:val="-6"/>
          <w:sz w:val="18"/>
        </w:rPr>
        <w:t xml:space="preserve"> </w:t>
      </w:r>
      <w:r>
        <w:rPr>
          <w:spacing w:val="-2"/>
          <w:sz w:val="18"/>
        </w:rPr>
        <w:t>damages;</w:t>
      </w:r>
    </w:p>
    <w:p w14:paraId="2C7EB5E7" w14:textId="77777777" w:rsidR="00007EFA" w:rsidRDefault="00D5737D">
      <w:pPr>
        <w:pStyle w:val="ListParagraph"/>
        <w:numPr>
          <w:ilvl w:val="2"/>
          <w:numId w:val="3"/>
        </w:numPr>
        <w:tabs>
          <w:tab w:val="left" w:pos="1797"/>
          <w:tab w:val="left" w:pos="1800"/>
        </w:tabs>
        <w:spacing w:before="1"/>
        <w:ind w:left="1800" w:right="349" w:hanging="721"/>
        <w:rPr>
          <w:sz w:val="18"/>
        </w:rPr>
      </w:pPr>
      <w:r>
        <w:rPr>
          <w:sz w:val="18"/>
        </w:rPr>
        <w:t>any</w:t>
      </w:r>
      <w:r>
        <w:rPr>
          <w:spacing w:val="-3"/>
          <w:sz w:val="18"/>
        </w:rPr>
        <w:t xml:space="preserve"> </w:t>
      </w:r>
      <w:r>
        <w:rPr>
          <w:sz w:val="18"/>
        </w:rPr>
        <w:t>financial</w:t>
      </w:r>
      <w:r>
        <w:rPr>
          <w:spacing w:val="-6"/>
          <w:sz w:val="18"/>
        </w:rPr>
        <w:t xml:space="preserve"> </w:t>
      </w:r>
      <w:r>
        <w:rPr>
          <w:sz w:val="18"/>
        </w:rPr>
        <w:t>loss</w:t>
      </w:r>
      <w:r>
        <w:rPr>
          <w:spacing w:val="-3"/>
          <w:sz w:val="18"/>
        </w:rPr>
        <w:t xml:space="preserve"> </w:t>
      </w:r>
      <w:r>
        <w:rPr>
          <w:sz w:val="18"/>
        </w:rPr>
        <w:t>in</w:t>
      </w:r>
      <w:r>
        <w:rPr>
          <w:spacing w:val="-4"/>
          <w:sz w:val="18"/>
        </w:rPr>
        <w:t xml:space="preserve"> </w:t>
      </w:r>
      <w:r>
        <w:rPr>
          <w:sz w:val="18"/>
        </w:rPr>
        <w:t>respect</w:t>
      </w:r>
      <w:r>
        <w:rPr>
          <w:spacing w:val="-4"/>
          <w:sz w:val="18"/>
        </w:rPr>
        <w:t xml:space="preserve"> </w:t>
      </w:r>
      <w:r>
        <w:rPr>
          <w:sz w:val="18"/>
        </w:rPr>
        <w:t>of</w:t>
      </w:r>
      <w:r>
        <w:rPr>
          <w:spacing w:val="-11"/>
          <w:sz w:val="18"/>
        </w:rPr>
        <w:t xml:space="preserve"> </w:t>
      </w:r>
      <w:r>
        <w:rPr>
          <w:sz w:val="18"/>
        </w:rPr>
        <w:t>any</w:t>
      </w:r>
      <w:r>
        <w:rPr>
          <w:spacing w:val="-6"/>
          <w:sz w:val="18"/>
        </w:rPr>
        <w:t xml:space="preserve"> </w:t>
      </w:r>
      <w:r>
        <w:rPr>
          <w:sz w:val="18"/>
        </w:rPr>
        <w:t>loss</w:t>
      </w:r>
      <w:r>
        <w:rPr>
          <w:spacing w:val="-3"/>
          <w:sz w:val="18"/>
        </w:rPr>
        <w:t xml:space="preserve"> </w:t>
      </w:r>
      <w:r>
        <w:rPr>
          <w:sz w:val="18"/>
        </w:rPr>
        <w:t>of</w:t>
      </w:r>
      <w:r>
        <w:rPr>
          <w:spacing w:val="-7"/>
          <w:sz w:val="18"/>
        </w:rPr>
        <w:t xml:space="preserve"> </w:t>
      </w:r>
      <w:r>
        <w:rPr>
          <w:sz w:val="18"/>
        </w:rPr>
        <w:t>any</w:t>
      </w:r>
      <w:r>
        <w:rPr>
          <w:spacing w:val="-1"/>
          <w:sz w:val="18"/>
        </w:rPr>
        <w:t xml:space="preserve"> </w:t>
      </w:r>
      <w:r>
        <w:rPr>
          <w:sz w:val="18"/>
        </w:rPr>
        <w:t>rent,</w:t>
      </w:r>
      <w:r>
        <w:rPr>
          <w:spacing w:val="-4"/>
          <w:sz w:val="18"/>
        </w:rPr>
        <w:t xml:space="preserve"> </w:t>
      </w:r>
      <w:r>
        <w:rPr>
          <w:sz w:val="18"/>
        </w:rPr>
        <w:t>profit,</w:t>
      </w:r>
      <w:r>
        <w:rPr>
          <w:spacing w:val="-7"/>
          <w:sz w:val="18"/>
        </w:rPr>
        <w:t xml:space="preserve"> </w:t>
      </w:r>
      <w:r>
        <w:rPr>
          <w:sz w:val="18"/>
        </w:rPr>
        <w:t>revenue,</w:t>
      </w:r>
      <w:r>
        <w:rPr>
          <w:spacing w:val="-9"/>
          <w:sz w:val="18"/>
        </w:rPr>
        <w:t xml:space="preserve"> </w:t>
      </w:r>
      <w:r>
        <w:rPr>
          <w:sz w:val="18"/>
        </w:rPr>
        <w:t>savings</w:t>
      </w:r>
      <w:r>
        <w:rPr>
          <w:spacing w:val="-6"/>
          <w:sz w:val="18"/>
        </w:rPr>
        <w:t xml:space="preserve"> </w:t>
      </w:r>
      <w:r>
        <w:rPr>
          <w:sz w:val="18"/>
        </w:rPr>
        <w:t>or</w:t>
      </w:r>
      <w:r>
        <w:rPr>
          <w:spacing w:val="-4"/>
          <w:sz w:val="18"/>
        </w:rPr>
        <w:t xml:space="preserve"> </w:t>
      </w:r>
      <w:r>
        <w:rPr>
          <w:sz w:val="18"/>
        </w:rPr>
        <w:t>business</w:t>
      </w:r>
      <w:r>
        <w:rPr>
          <w:spacing w:val="-1"/>
          <w:sz w:val="18"/>
        </w:rPr>
        <w:t xml:space="preserve"> </w:t>
      </w:r>
      <w:r>
        <w:rPr>
          <w:sz w:val="18"/>
        </w:rPr>
        <w:t>costs</w:t>
      </w:r>
      <w:r>
        <w:rPr>
          <w:spacing w:val="-1"/>
          <w:sz w:val="18"/>
        </w:rPr>
        <w:t xml:space="preserve"> </w:t>
      </w:r>
      <w:r>
        <w:rPr>
          <w:sz w:val="18"/>
        </w:rPr>
        <w:t>or</w:t>
      </w:r>
      <w:r>
        <w:rPr>
          <w:spacing w:val="-4"/>
          <w:sz w:val="18"/>
        </w:rPr>
        <w:t xml:space="preserve"> </w:t>
      </w:r>
      <w:r>
        <w:rPr>
          <w:sz w:val="18"/>
        </w:rPr>
        <w:t>any consequential</w:t>
      </w:r>
      <w:r>
        <w:rPr>
          <w:spacing w:val="-1"/>
          <w:sz w:val="18"/>
        </w:rPr>
        <w:t xml:space="preserve"> </w:t>
      </w:r>
      <w:r>
        <w:rPr>
          <w:sz w:val="18"/>
        </w:rPr>
        <w:t>indirect or</w:t>
      </w:r>
      <w:r>
        <w:rPr>
          <w:spacing w:val="-2"/>
          <w:sz w:val="18"/>
        </w:rPr>
        <w:t xml:space="preserve"> </w:t>
      </w:r>
      <w:r>
        <w:rPr>
          <w:sz w:val="18"/>
        </w:rPr>
        <w:t>economic loss, damage or</w:t>
      </w:r>
      <w:r>
        <w:rPr>
          <w:spacing w:val="-2"/>
          <w:sz w:val="18"/>
        </w:rPr>
        <w:t xml:space="preserve"> </w:t>
      </w:r>
      <w:r>
        <w:rPr>
          <w:sz w:val="18"/>
        </w:rPr>
        <w:t>expense</w:t>
      </w:r>
      <w:r>
        <w:rPr>
          <w:spacing w:val="-2"/>
          <w:sz w:val="18"/>
        </w:rPr>
        <w:t xml:space="preserve"> </w:t>
      </w:r>
      <w:r>
        <w:rPr>
          <w:sz w:val="18"/>
        </w:rPr>
        <w:t>including the</w:t>
      </w:r>
      <w:r>
        <w:rPr>
          <w:spacing w:val="-1"/>
          <w:sz w:val="18"/>
        </w:rPr>
        <w:t xml:space="preserve"> </w:t>
      </w:r>
      <w:proofErr w:type="gramStart"/>
      <w:r>
        <w:rPr>
          <w:sz w:val="18"/>
        </w:rPr>
        <w:t>cost</w:t>
      </w:r>
      <w:r>
        <w:rPr>
          <w:spacing w:val="-2"/>
          <w:sz w:val="18"/>
        </w:rPr>
        <w:t xml:space="preserve"> </w:t>
      </w:r>
      <w:r>
        <w:rPr>
          <w:sz w:val="18"/>
        </w:rPr>
        <w:t>of</w:t>
      </w:r>
      <w:r>
        <w:rPr>
          <w:spacing w:val="-2"/>
          <w:sz w:val="18"/>
        </w:rPr>
        <w:t xml:space="preserve"> </w:t>
      </w:r>
      <w:r>
        <w:rPr>
          <w:sz w:val="18"/>
        </w:rPr>
        <w:t>rent</w:t>
      </w:r>
      <w:proofErr w:type="gramEnd"/>
      <w:r>
        <w:rPr>
          <w:spacing w:val="-2"/>
          <w:sz w:val="18"/>
        </w:rPr>
        <w:t xml:space="preserve"> </w:t>
      </w:r>
      <w:r>
        <w:rPr>
          <w:sz w:val="18"/>
        </w:rPr>
        <w:t>of</w:t>
      </w:r>
      <w:r>
        <w:rPr>
          <w:spacing w:val="-2"/>
          <w:sz w:val="18"/>
        </w:rPr>
        <w:t xml:space="preserve"> </w:t>
      </w:r>
      <w:r>
        <w:rPr>
          <w:sz w:val="18"/>
        </w:rPr>
        <w:t>temporary premises or business interruption;</w:t>
      </w:r>
    </w:p>
    <w:p w14:paraId="14152F3E" w14:textId="77777777" w:rsidR="00007EFA" w:rsidRDefault="00D5737D">
      <w:pPr>
        <w:pStyle w:val="ListParagraph"/>
        <w:numPr>
          <w:ilvl w:val="2"/>
          <w:numId w:val="3"/>
        </w:numPr>
        <w:tabs>
          <w:tab w:val="left" w:pos="1800"/>
        </w:tabs>
        <w:spacing w:before="1"/>
        <w:ind w:left="1800" w:right="353"/>
        <w:rPr>
          <w:sz w:val="18"/>
        </w:rPr>
      </w:pPr>
      <w:r>
        <w:rPr>
          <w:sz w:val="18"/>
        </w:rPr>
        <w:t xml:space="preserve">any losses incurred following a material change in use of alteration or development of the Property </w:t>
      </w:r>
      <w:r>
        <w:rPr>
          <w:spacing w:val="-2"/>
          <w:sz w:val="18"/>
        </w:rPr>
        <w:t>Site;</w:t>
      </w:r>
    </w:p>
    <w:p w14:paraId="0BC22C94" w14:textId="77777777" w:rsidR="00007EFA" w:rsidRDefault="00D5737D">
      <w:pPr>
        <w:pStyle w:val="ListParagraph"/>
        <w:numPr>
          <w:ilvl w:val="2"/>
          <w:numId w:val="3"/>
        </w:numPr>
        <w:tabs>
          <w:tab w:val="left" w:pos="1798"/>
          <w:tab w:val="left" w:pos="1800"/>
        </w:tabs>
        <w:spacing w:before="2"/>
        <w:ind w:left="1800" w:right="349"/>
        <w:rPr>
          <w:sz w:val="18"/>
        </w:rPr>
      </w:pPr>
      <w:r>
        <w:rPr>
          <w:sz w:val="18"/>
        </w:rPr>
        <w:t>any</w:t>
      </w:r>
      <w:r>
        <w:rPr>
          <w:spacing w:val="-8"/>
          <w:sz w:val="18"/>
        </w:rPr>
        <w:t xml:space="preserve"> </w:t>
      </w:r>
      <w:r>
        <w:rPr>
          <w:sz w:val="18"/>
        </w:rPr>
        <w:t>subsequent</w:t>
      </w:r>
      <w:r>
        <w:rPr>
          <w:spacing w:val="-9"/>
          <w:sz w:val="18"/>
        </w:rPr>
        <w:t xml:space="preserve"> </w:t>
      </w:r>
      <w:r>
        <w:rPr>
          <w:sz w:val="18"/>
        </w:rPr>
        <w:t>Protected</w:t>
      </w:r>
      <w:r>
        <w:rPr>
          <w:spacing w:val="-9"/>
          <w:sz w:val="18"/>
        </w:rPr>
        <w:t xml:space="preserve"> </w:t>
      </w:r>
      <w:r>
        <w:rPr>
          <w:sz w:val="18"/>
        </w:rPr>
        <w:t>Product</w:t>
      </w:r>
      <w:r>
        <w:rPr>
          <w:spacing w:val="-9"/>
          <w:sz w:val="18"/>
        </w:rPr>
        <w:t xml:space="preserve"> </w:t>
      </w:r>
      <w:r>
        <w:rPr>
          <w:sz w:val="18"/>
        </w:rPr>
        <w:t>or</w:t>
      </w:r>
      <w:r>
        <w:rPr>
          <w:spacing w:val="-9"/>
          <w:sz w:val="18"/>
        </w:rPr>
        <w:t xml:space="preserve"> </w:t>
      </w:r>
      <w:r>
        <w:rPr>
          <w:sz w:val="18"/>
        </w:rPr>
        <w:t>other</w:t>
      </w:r>
      <w:r>
        <w:rPr>
          <w:spacing w:val="-9"/>
          <w:sz w:val="18"/>
        </w:rPr>
        <w:t xml:space="preserve"> </w:t>
      </w:r>
      <w:r>
        <w:rPr>
          <w:sz w:val="18"/>
        </w:rPr>
        <w:t>Products</w:t>
      </w:r>
      <w:r>
        <w:rPr>
          <w:spacing w:val="-8"/>
          <w:sz w:val="18"/>
        </w:rPr>
        <w:t xml:space="preserve"> </w:t>
      </w:r>
      <w:r>
        <w:rPr>
          <w:sz w:val="18"/>
        </w:rPr>
        <w:t>purchased</w:t>
      </w:r>
      <w:r>
        <w:rPr>
          <w:spacing w:val="-9"/>
          <w:sz w:val="18"/>
        </w:rPr>
        <w:t xml:space="preserve"> </w:t>
      </w:r>
      <w:r>
        <w:rPr>
          <w:sz w:val="18"/>
        </w:rPr>
        <w:t>by</w:t>
      </w:r>
      <w:r>
        <w:rPr>
          <w:spacing w:val="-6"/>
          <w:sz w:val="18"/>
        </w:rPr>
        <w:t xml:space="preserve"> </w:t>
      </w:r>
      <w:r>
        <w:rPr>
          <w:sz w:val="18"/>
        </w:rPr>
        <w:t>or</w:t>
      </w:r>
      <w:r>
        <w:rPr>
          <w:spacing w:val="-9"/>
          <w:sz w:val="18"/>
        </w:rPr>
        <w:t xml:space="preserve"> </w:t>
      </w:r>
      <w:r>
        <w:rPr>
          <w:sz w:val="18"/>
        </w:rPr>
        <w:t>on</w:t>
      </w:r>
      <w:r>
        <w:rPr>
          <w:spacing w:val="-9"/>
          <w:sz w:val="18"/>
        </w:rPr>
        <w:t xml:space="preserve"> </w:t>
      </w:r>
      <w:r>
        <w:rPr>
          <w:sz w:val="18"/>
        </w:rPr>
        <w:t>behalf</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first</w:t>
      </w:r>
      <w:r>
        <w:rPr>
          <w:spacing w:val="-9"/>
          <w:sz w:val="18"/>
        </w:rPr>
        <w:t xml:space="preserve"> </w:t>
      </w:r>
      <w:r>
        <w:rPr>
          <w:sz w:val="18"/>
        </w:rPr>
        <w:t>purchaser or</w:t>
      </w:r>
      <w:r>
        <w:rPr>
          <w:spacing w:val="-4"/>
          <w:sz w:val="18"/>
        </w:rPr>
        <w:t xml:space="preserve"> </w:t>
      </w:r>
      <w:r>
        <w:rPr>
          <w:sz w:val="18"/>
        </w:rPr>
        <w:t>the</w:t>
      </w:r>
      <w:r>
        <w:rPr>
          <w:spacing w:val="-3"/>
          <w:sz w:val="18"/>
        </w:rPr>
        <w:t xml:space="preserve"> </w:t>
      </w:r>
      <w:r>
        <w:rPr>
          <w:sz w:val="18"/>
        </w:rPr>
        <w:t>first</w:t>
      </w:r>
      <w:r>
        <w:rPr>
          <w:spacing w:val="-8"/>
          <w:sz w:val="18"/>
        </w:rPr>
        <w:t xml:space="preserve"> </w:t>
      </w:r>
      <w:r>
        <w:rPr>
          <w:sz w:val="18"/>
        </w:rPr>
        <w:t>purchaser's</w:t>
      </w:r>
      <w:r>
        <w:rPr>
          <w:spacing w:val="-5"/>
          <w:sz w:val="18"/>
        </w:rPr>
        <w:t xml:space="preserve"> </w:t>
      </w:r>
      <w:r>
        <w:rPr>
          <w:sz w:val="18"/>
        </w:rPr>
        <w:t>lender</w:t>
      </w:r>
      <w:r>
        <w:rPr>
          <w:spacing w:val="-9"/>
          <w:sz w:val="18"/>
        </w:rPr>
        <w:t xml:space="preserve"> </w:t>
      </w:r>
      <w:r>
        <w:rPr>
          <w:sz w:val="18"/>
        </w:rPr>
        <w:t>or</w:t>
      </w:r>
      <w:r>
        <w:rPr>
          <w:spacing w:val="-4"/>
          <w:sz w:val="18"/>
        </w:rPr>
        <w:t xml:space="preserve"> </w:t>
      </w:r>
      <w:r>
        <w:rPr>
          <w:sz w:val="18"/>
        </w:rPr>
        <w:t>any</w:t>
      </w:r>
      <w:r>
        <w:rPr>
          <w:spacing w:val="-3"/>
          <w:sz w:val="18"/>
        </w:rPr>
        <w:t xml:space="preserve"> </w:t>
      </w:r>
      <w:r>
        <w:rPr>
          <w:sz w:val="18"/>
        </w:rPr>
        <w:t>person</w:t>
      </w:r>
      <w:r>
        <w:rPr>
          <w:spacing w:val="-6"/>
          <w:sz w:val="18"/>
        </w:rPr>
        <w:t xml:space="preserve"> </w:t>
      </w:r>
      <w:r>
        <w:rPr>
          <w:sz w:val="18"/>
        </w:rPr>
        <w:t>connected</w:t>
      </w:r>
      <w:r>
        <w:rPr>
          <w:spacing w:val="-6"/>
          <w:sz w:val="18"/>
        </w:rPr>
        <w:t xml:space="preserve"> </w:t>
      </w:r>
      <w:r>
        <w:rPr>
          <w:sz w:val="18"/>
        </w:rPr>
        <w:t>to</w:t>
      </w:r>
      <w:r>
        <w:rPr>
          <w:spacing w:val="-3"/>
          <w:sz w:val="18"/>
        </w:rPr>
        <w:t xml:space="preserve"> </w:t>
      </w:r>
      <w:r>
        <w:rPr>
          <w:sz w:val="18"/>
        </w:rPr>
        <w:t>them in</w:t>
      </w:r>
      <w:r>
        <w:rPr>
          <w:spacing w:val="-3"/>
          <w:sz w:val="18"/>
        </w:rPr>
        <w:t xml:space="preserve"> </w:t>
      </w:r>
      <w:r>
        <w:rPr>
          <w:sz w:val="18"/>
        </w:rPr>
        <w:t>respect</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same</w:t>
      </w:r>
      <w:r>
        <w:rPr>
          <w:spacing w:val="-13"/>
          <w:sz w:val="18"/>
        </w:rPr>
        <w:t xml:space="preserve"> </w:t>
      </w:r>
      <w:r>
        <w:rPr>
          <w:sz w:val="18"/>
        </w:rPr>
        <w:t>Property Site.</w:t>
      </w:r>
    </w:p>
    <w:p w14:paraId="3334CF15" w14:textId="77777777" w:rsidR="00007EFA" w:rsidRDefault="00D5737D">
      <w:pPr>
        <w:pStyle w:val="ListParagraph"/>
        <w:numPr>
          <w:ilvl w:val="1"/>
          <w:numId w:val="3"/>
        </w:numPr>
        <w:tabs>
          <w:tab w:val="left" w:pos="1078"/>
          <w:tab w:val="left" w:pos="1080"/>
        </w:tabs>
        <w:ind w:right="347"/>
        <w:rPr>
          <w:sz w:val="18"/>
        </w:rPr>
      </w:pPr>
      <w:r>
        <w:rPr>
          <w:sz w:val="18"/>
        </w:rPr>
        <w:t>The Remediation Warranty is not assignable in the event of</w:t>
      </w:r>
      <w:r>
        <w:rPr>
          <w:spacing w:val="-3"/>
          <w:sz w:val="18"/>
        </w:rPr>
        <w:t xml:space="preserve"> </w:t>
      </w:r>
      <w:r>
        <w:rPr>
          <w:sz w:val="18"/>
        </w:rPr>
        <w:t>a sale of the Property Site by the first purchaser or the first purchaser’s lender and ceases on the date of completion of such sale.</w:t>
      </w:r>
    </w:p>
    <w:p w14:paraId="0BF91DA4" w14:textId="77777777" w:rsidR="00007EFA" w:rsidRDefault="00D5737D">
      <w:pPr>
        <w:pStyle w:val="ListParagraph"/>
        <w:numPr>
          <w:ilvl w:val="1"/>
          <w:numId w:val="3"/>
        </w:numPr>
        <w:tabs>
          <w:tab w:val="left" w:pos="1075"/>
          <w:tab w:val="left" w:pos="1078"/>
        </w:tabs>
        <w:ind w:left="1078" w:right="349" w:hanging="719"/>
        <w:rPr>
          <w:sz w:val="18"/>
        </w:rPr>
      </w:pPr>
      <w:r>
        <w:rPr>
          <w:sz w:val="18"/>
        </w:rPr>
        <w:t>Under</w:t>
      </w:r>
      <w:r>
        <w:rPr>
          <w:spacing w:val="-4"/>
          <w:sz w:val="18"/>
        </w:rPr>
        <w:t xml:space="preserve"> </w:t>
      </w:r>
      <w:r>
        <w:rPr>
          <w:sz w:val="18"/>
        </w:rPr>
        <w:t>the</w:t>
      </w:r>
      <w:r>
        <w:rPr>
          <w:spacing w:val="-5"/>
          <w:sz w:val="18"/>
        </w:rPr>
        <w:t xml:space="preserve"> </w:t>
      </w:r>
      <w:r>
        <w:rPr>
          <w:sz w:val="18"/>
        </w:rPr>
        <w:t>terms</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Remediation</w:t>
      </w:r>
      <w:r>
        <w:rPr>
          <w:spacing w:val="-5"/>
          <w:sz w:val="18"/>
        </w:rPr>
        <w:t xml:space="preserve"> </w:t>
      </w:r>
      <w:r>
        <w:rPr>
          <w:sz w:val="18"/>
        </w:rPr>
        <w:t>Warranty</w:t>
      </w:r>
      <w:r>
        <w:rPr>
          <w:spacing w:val="-5"/>
          <w:sz w:val="18"/>
        </w:rPr>
        <w:t xml:space="preserve"> </w:t>
      </w:r>
      <w:r>
        <w:rPr>
          <w:sz w:val="18"/>
        </w:rPr>
        <w:t>claims</w:t>
      </w:r>
      <w:r>
        <w:rPr>
          <w:spacing w:val="-5"/>
          <w:sz w:val="18"/>
        </w:rPr>
        <w:t xml:space="preserve"> </w:t>
      </w:r>
      <w:r>
        <w:rPr>
          <w:sz w:val="18"/>
        </w:rPr>
        <w:t>must</w:t>
      </w:r>
      <w:r>
        <w:rPr>
          <w:spacing w:val="-6"/>
          <w:sz w:val="18"/>
        </w:rPr>
        <w:t xml:space="preserve"> </w:t>
      </w:r>
      <w:r>
        <w:rPr>
          <w:sz w:val="18"/>
        </w:rPr>
        <w:t>be</w:t>
      </w:r>
      <w:r>
        <w:rPr>
          <w:spacing w:val="-8"/>
          <w:sz w:val="18"/>
        </w:rPr>
        <w:t xml:space="preserve"> </w:t>
      </w:r>
      <w:proofErr w:type="gramStart"/>
      <w:r>
        <w:rPr>
          <w:sz w:val="18"/>
        </w:rPr>
        <w:t>notified</w:t>
      </w:r>
      <w:r>
        <w:rPr>
          <w:spacing w:val="-5"/>
          <w:sz w:val="18"/>
        </w:rPr>
        <w:t xml:space="preserve"> </w:t>
      </w:r>
      <w:r>
        <w:rPr>
          <w:sz w:val="18"/>
        </w:rPr>
        <w:t>to</w:t>
      </w:r>
      <w:proofErr w:type="gramEnd"/>
      <w:r>
        <w:rPr>
          <w:spacing w:val="-5"/>
          <w:sz w:val="18"/>
        </w:rPr>
        <w:t xml:space="preserve"> </w:t>
      </w:r>
      <w:r>
        <w:rPr>
          <w:sz w:val="18"/>
        </w:rPr>
        <w:t>D&amp;D</w:t>
      </w:r>
      <w:r>
        <w:rPr>
          <w:spacing w:val="-4"/>
          <w:sz w:val="18"/>
        </w:rPr>
        <w:t xml:space="preserve"> </w:t>
      </w:r>
      <w:r>
        <w:rPr>
          <w:sz w:val="18"/>
        </w:rPr>
        <w:t>in</w:t>
      </w:r>
      <w:r>
        <w:rPr>
          <w:spacing w:val="-3"/>
          <w:sz w:val="18"/>
        </w:rPr>
        <w:t xml:space="preserve"> </w:t>
      </w:r>
      <w:r>
        <w:rPr>
          <w:sz w:val="18"/>
        </w:rPr>
        <w:t>writing</w:t>
      </w:r>
      <w:r>
        <w:rPr>
          <w:spacing w:val="-5"/>
          <w:sz w:val="18"/>
        </w:rPr>
        <w:t xml:space="preserve"> </w:t>
      </w:r>
      <w:r>
        <w:rPr>
          <w:sz w:val="18"/>
        </w:rPr>
        <w:t>within</w:t>
      </w:r>
      <w:r>
        <w:rPr>
          <w:spacing w:val="-3"/>
          <w:sz w:val="18"/>
        </w:rPr>
        <w:t xml:space="preserve"> </w:t>
      </w:r>
      <w:r>
        <w:rPr>
          <w:sz w:val="18"/>
        </w:rPr>
        <w:t>3</w:t>
      </w:r>
      <w:r>
        <w:rPr>
          <w:spacing w:val="-5"/>
          <w:sz w:val="18"/>
        </w:rPr>
        <w:t xml:space="preserve"> </w:t>
      </w:r>
      <w:r>
        <w:rPr>
          <w:sz w:val="18"/>
        </w:rPr>
        <w:t>months</w:t>
      </w:r>
      <w:r>
        <w:rPr>
          <w:spacing w:val="-5"/>
          <w:sz w:val="18"/>
        </w:rPr>
        <w:t xml:space="preserve"> </w:t>
      </w:r>
      <w:r>
        <w:rPr>
          <w:sz w:val="18"/>
        </w:rPr>
        <w:t>of</w:t>
      </w:r>
      <w:r>
        <w:rPr>
          <w:spacing w:val="-3"/>
          <w:sz w:val="18"/>
        </w:rPr>
        <w:t xml:space="preserve"> </w:t>
      </w:r>
      <w:r>
        <w:rPr>
          <w:sz w:val="18"/>
        </w:rPr>
        <w:t>the date</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Remediation</w:t>
      </w:r>
      <w:r>
        <w:rPr>
          <w:spacing w:val="-12"/>
          <w:sz w:val="18"/>
        </w:rPr>
        <w:t xml:space="preserve"> </w:t>
      </w:r>
      <w:r>
        <w:rPr>
          <w:sz w:val="18"/>
        </w:rPr>
        <w:t>Notice.</w:t>
      </w:r>
      <w:r>
        <w:rPr>
          <w:spacing w:val="-13"/>
          <w:sz w:val="18"/>
        </w:rPr>
        <w:t xml:space="preserve"> </w:t>
      </w:r>
      <w:r>
        <w:rPr>
          <w:sz w:val="18"/>
        </w:rPr>
        <w:t>The</w:t>
      </w:r>
      <w:r>
        <w:rPr>
          <w:spacing w:val="-13"/>
          <w:sz w:val="18"/>
        </w:rPr>
        <w:t xml:space="preserve"> </w:t>
      </w:r>
      <w:r>
        <w:rPr>
          <w:sz w:val="18"/>
        </w:rPr>
        <w:t>Claimant</w:t>
      </w:r>
      <w:r>
        <w:rPr>
          <w:spacing w:val="-12"/>
          <w:sz w:val="18"/>
        </w:rPr>
        <w:t xml:space="preserve"> </w:t>
      </w:r>
      <w:r>
        <w:rPr>
          <w:sz w:val="18"/>
        </w:rPr>
        <w:t>shall</w:t>
      </w:r>
      <w:r>
        <w:rPr>
          <w:spacing w:val="-13"/>
          <w:sz w:val="18"/>
        </w:rPr>
        <w:t xml:space="preserve"> </w:t>
      </w:r>
      <w:r>
        <w:rPr>
          <w:sz w:val="18"/>
        </w:rPr>
        <w:t>comply</w:t>
      </w:r>
      <w:r>
        <w:rPr>
          <w:spacing w:val="-12"/>
          <w:sz w:val="18"/>
        </w:rPr>
        <w:t xml:space="preserve"> </w:t>
      </w:r>
      <w:r>
        <w:rPr>
          <w:sz w:val="18"/>
        </w:rPr>
        <w:t>with</w:t>
      </w:r>
      <w:r>
        <w:rPr>
          <w:spacing w:val="-13"/>
          <w:sz w:val="18"/>
        </w:rPr>
        <w:t xml:space="preserve"> </w:t>
      </w:r>
      <w:r>
        <w:rPr>
          <w:sz w:val="18"/>
        </w:rPr>
        <w:t>all</w:t>
      </w:r>
      <w:r>
        <w:rPr>
          <w:spacing w:val="-12"/>
          <w:sz w:val="18"/>
        </w:rPr>
        <w:t xml:space="preserve"> </w:t>
      </w:r>
      <w:r>
        <w:rPr>
          <w:sz w:val="18"/>
        </w:rPr>
        <w:t>D&amp;D’s</w:t>
      </w:r>
      <w:r>
        <w:rPr>
          <w:spacing w:val="-13"/>
          <w:sz w:val="18"/>
        </w:rPr>
        <w:t xml:space="preserve"> </w:t>
      </w:r>
      <w:r>
        <w:rPr>
          <w:sz w:val="18"/>
        </w:rPr>
        <w:t>reasonable</w:t>
      </w:r>
      <w:r>
        <w:rPr>
          <w:spacing w:val="-12"/>
          <w:sz w:val="18"/>
        </w:rPr>
        <w:t xml:space="preserve"> </w:t>
      </w:r>
      <w:r>
        <w:rPr>
          <w:sz w:val="18"/>
        </w:rPr>
        <w:t>requirements</w:t>
      </w:r>
      <w:r>
        <w:rPr>
          <w:spacing w:val="-13"/>
          <w:sz w:val="18"/>
        </w:rPr>
        <w:t xml:space="preserve"> </w:t>
      </w:r>
      <w:r>
        <w:rPr>
          <w:sz w:val="18"/>
        </w:rPr>
        <w:t>with</w:t>
      </w:r>
      <w:r>
        <w:rPr>
          <w:spacing w:val="-12"/>
          <w:sz w:val="18"/>
        </w:rPr>
        <w:t xml:space="preserve"> </w:t>
      </w:r>
      <w:r>
        <w:rPr>
          <w:sz w:val="18"/>
        </w:rPr>
        <w:t>regard to the works to be carried out</w:t>
      </w:r>
      <w:r>
        <w:rPr>
          <w:spacing w:val="-2"/>
          <w:sz w:val="18"/>
        </w:rPr>
        <w:t xml:space="preserve"> </w:t>
      </w:r>
      <w:r>
        <w:rPr>
          <w:sz w:val="18"/>
        </w:rPr>
        <w:t>under the Remediation Notice,</w:t>
      </w:r>
      <w:r>
        <w:rPr>
          <w:spacing w:val="-3"/>
          <w:sz w:val="18"/>
        </w:rPr>
        <w:t xml:space="preserve"> </w:t>
      </w:r>
      <w:r>
        <w:rPr>
          <w:sz w:val="18"/>
        </w:rPr>
        <w:t>and in the event that any Claimant does</w:t>
      </w:r>
      <w:r>
        <w:rPr>
          <w:spacing w:val="-2"/>
          <w:sz w:val="18"/>
        </w:rPr>
        <w:t xml:space="preserve"> </w:t>
      </w:r>
      <w:r>
        <w:rPr>
          <w:sz w:val="18"/>
        </w:rPr>
        <w:t>not do so, including obtaining D&amp;D’s prior written consent to any estimates for such works and complying with any other reasonable request by D&amp;D, the Remediation Warranty will be invalidated.</w:t>
      </w:r>
    </w:p>
    <w:p w14:paraId="6EF2DB37" w14:textId="77777777" w:rsidR="00007EFA" w:rsidRDefault="00D5737D">
      <w:pPr>
        <w:pStyle w:val="ListParagraph"/>
        <w:numPr>
          <w:ilvl w:val="1"/>
          <w:numId w:val="3"/>
        </w:numPr>
        <w:tabs>
          <w:tab w:val="left" w:pos="1075"/>
          <w:tab w:val="left" w:pos="1079"/>
        </w:tabs>
        <w:ind w:left="1079" w:right="351"/>
        <w:rPr>
          <w:sz w:val="18"/>
        </w:rPr>
      </w:pPr>
      <w:r>
        <w:rPr>
          <w:sz w:val="18"/>
        </w:rPr>
        <w:t>The Claimant shall take all reasonable</w:t>
      </w:r>
      <w:r>
        <w:rPr>
          <w:spacing w:val="-2"/>
          <w:sz w:val="18"/>
        </w:rPr>
        <w:t xml:space="preserve"> </w:t>
      </w:r>
      <w:r>
        <w:rPr>
          <w:sz w:val="18"/>
        </w:rPr>
        <w:t>steps to mitigate any</w:t>
      </w:r>
      <w:r>
        <w:rPr>
          <w:spacing w:val="-1"/>
          <w:sz w:val="18"/>
        </w:rPr>
        <w:t xml:space="preserve"> </w:t>
      </w:r>
      <w:r>
        <w:rPr>
          <w:sz w:val="18"/>
        </w:rPr>
        <w:t>costs incurred in connection with the conduct</w:t>
      </w:r>
      <w:r>
        <w:rPr>
          <w:spacing w:val="-2"/>
          <w:sz w:val="18"/>
        </w:rPr>
        <w:t xml:space="preserve"> </w:t>
      </w:r>
      <w:r>
        <w:rPr>
          <w:sz w:val="18"/>
        </w:rPr>
        <w:t xml:space="preserve">of the </w:t>
      </w:r>
      <w:proofErr w:type="gramStart"/>
      <w:r>
        <w:rPr>
          <w:sz w:val="18"/>
        </w:rPr>
        <w:t>works</w:t>
      </w:r>
      <w:proofErr w:type="gramEnd"/>
      <w:r>
        <w:rPr>
          <w:sz w:val="18"/>
        </w:rPr>
        <w:t xml:space="preserve"> required in respect of the Remediation Notice.</w:t>
      </w:r>
    </w:p>
    <w:p w14:paraId="75D0C77C" w14:textId="77777777" w:rsidR="00007EFA" w:rsidRDefault="00D5737D">
      <w:pPr>
        <w:pStyle w:val="ListParagraph"/>
        <w:numPr>
          <w:ilvl w:val="1"/>
          <w:numId w:val="3"/>
        </w:numPr>
        <w:tabs>
          <w:tab w:val="left" w:pos="1072"/>
          <w:tab w:val="left" w:pos="1080"/>
        </w:tabs>
        <w:ind w:right="348" w:hanging="724"/>
        <w:rPr>
          <w:sz w:val="18"/>
        </w:rPr>
      </w:pPr>
      <w:proofErr w:type="gramStart"/>
      <w:r>
        <w:rPr>
          <w:sz w:val="18"/>
        </w:rPr>
        <w:t>In</w:t>
      </w:r>
      <w:r>
        <w:rPr>
          <w:spacing w:val="-13"/>
          <w:sz w:val="18"/>
        </w:rPr>
        <w:t xml:space="preserve"> </w:t>
      </w:r>
      <w:r>
        <w:rPr>
          <w:sz w:val="18"/>
        </w:rPr>
        <w:t>the</w:t>
      </w:r>
      <w:r>
        <w:rPr>
          <w:spacing w:val="-12"/>
          <w:sz w:val="18"/>
        </w:rPr>
        <w:t xml:space="preserve"> </w:t>
      </w:r>
      <w:r>
        <w:rPr>
          <w:sz w:val="18"/>
        </w:rPr>
        <w:t>event</w:t>
      </w:r>
      <w:r>
        <w:rPr>
          <w:spacing w:val="-13"/>
          <w:sz w:val="18"/>
        </w:rPr>
        <w:t xml:space="preserve"> </w:t>
      </w:r>
      <w:r>
        <w:rPr>
          <w:sz w:val="18"/>
        </w:rPr>
        <w:t>that</w:t>
      </w:r>
      <w:proofErr w:type="gramEnd"/>
      <w:r>
        <w:rPr>
          <w:spacing w:val="-12"/>
          <w:sz w:val="18"/>
        </w:rPr>
        <w:t xml:space="preserve"> </w:t>
      </w:r>
      <w:r>
        <w:rPr>
          <w:sz w:val="18"/>
        </w:rPr>
        <w:t>any</w:t>
      </w:r>
      <w:r>
        <w:rPr>
          <w:spacing w:val="-13"/>
          <w:sz w:val="18"/>
        </w:rPr>
        <w:t xml:space="preserve"> </w:t>
      </w:r>
      <w:r>
        <w:rPr>
          <w:sz w:val="18"/>
        </w:rPr>
        <w:t>Claimant</w:t>
      </w:r>
      <w:r>
        <w:rPr>
          <w:spacing w:val="-13"/>
          <w:sz w:val="18"/>
        </w:rPr>
        <w:t xml:space="preserve"> </w:t>
      </w:r>
      <w:r>
        <w:rPr>
          <w:sz w:val="18"/>
        </w:rPr>
        <w:t>receives</w:t>
      </w:r>
      <w:r>
        <w:rPr>
          <w:spacing w:val="-11"/>
          <w:sz w:val="18"/>
        </w:rPr>
        <w:t xml:space="preserve"> </w:t>
      </w:r>
      <w:r>
        <w:rPr>
          <w:sz w:val="18"/>
        </w:rPr>
        <w:t>any</w:t>
      </w:r>
      <w:r>
        <w:rPr>
          <w:spacing w:val="-13"/>
          <w:sz w:val="18"/>
        </w:rPr>
        <w:t xml:space="preserve"> </w:t>
      </w:r>
      <w:r>
        <w:rPr>
          <w:sz w:val="18"/>
        </w:rPr>
        <w:t>communication</w:t>
      </w:r>
      <w:r>
        <w:rPr>
          <w:spacing w:val="-11"/>
          <w:sz w:val="18"/>
        </w:rPr>
        <w:t xml:space="preserve"> </w:t>
      </w:r>
      <w:r>
        <w:rPr>
          <w:sz w:val="18"/>
        </w:rPr>
        <w:t>from</w:t>
      </w:r>
      <w:r>
        <w:rPr>
          <w:spacing w:val="-10"/>
          <w:sz w:val="18"/>
        </w:rPr>
        <w:t xml:space="preserve"> </w:t>
      </w:r>
      <w:r>
        <w:rPr>
          <w:sz w:val="18"/>
        </w:rPr>
        <w:t>the</w:t>
      </w:r>
      <w:r>
        <w:rPr>
          <w:spacing w:val="-11"/>
          <w:sz w:val="18"/>
        </w:rPr>
        <w:t xml:space="preserve"> </w:t>
      </w:r>
      <w:r>
        <w:rPr>
          <w:sz w:val="18"/>
        </w:rPr>
        <w:t>relevant</w:t>
      </w:r>
      <w:r>
        <w:rPr>
          <w:spacing w:val="-13"/>
          <w:sz w:val="18"/>
        </w:rPr>
        <w:t xml:space="preserve"> </w:t>
      </w:r>
      <w:r>
        <w:rPr>
          <w:sz w:val="18"/>
        </w:rPr>
        <w:t>authority</w:t>
      </w:r>
      <w:r>
        <w:rPr>
          <w:spacing w:val="-11"/>
          <w:sz w:val="18"/>
        </w:rPr>
        <w:t xml:space="preserve"> </w:t>
      </w:r>
      <w:r>
        <w:rPr>
          <w:sz w:val="18"/>
        </w:rPr>
        <w:t>to</w:t>
      </w:r>
      <w:r>
        <w:rPr>
          <w:spacing w:val="-13"/>
          <w:sz w:val="18"/>
        </w:rPr>
        <w:t xml:space="preserve"> </w:t>
      </w:r>
      <w:proofErr w:type="gramStart"/>
      <w:r>
        <w:rPr>
          <w:sz w:val="18"/>
        </w:rPr>
        <w:t>constituting</w:t>
      </w:r>
      <w:proofErr w:type="gramEnd"/>
      <w:r>
        <w:rPr>
          <w:spacing w:val="-6"/>
          <w:sz w:val="18"/>
        </w:rPr>
        <w:t xml:space="preserve"> </w:t>
      </w:r>
      <w:r>
        <w:rPr>
          <w:sz w:val="18"/>
        </w:rPr>
        <w:t>the</w:t>
      </w:r>
      <w:r>
        <w:rPr>
          <w:spacing w:val="-13"/>
          <w:sz w:val="18"/>
        </w:rPr>
        <w:t xml:space="preserve"> </w:t>
      </w:r>
      <w:r>
        <w:rPr>
          <w:sz w:val="18"/>
        </w:rPr>
        <w:t>intent to serve a Remediation Notice the Claimant must advise D&amp;D within a maximum period of 2 months from receipt of such communication.</w:t>
      </w:r>
    </w:p>
    <w:p w14:paraId="6581DFA6" w14:textId="77777777" w:rsidR="00007EFA" w:rsidRDefault="00007EFA">
      <w:pPr>
        <w:pStyle w:val="BodyText"/>
        <w:spacing w:before="43"/>
        <w:ind w:firstLine="0"/>
        <w:jc w:val="left"/>
      </w:pPr>
    </w:p>
    <w:p w14:paraId="426DCA08" w14:textId="77777777" w:rsidR="00007EFA" w:rsidRDefault="00D5737D">
      <w:pPr>
        <w:pStyle w:val="Heading2"/>
        <w:numPr>
          <w:ilvl w:val="0"/>
          <w:numId w:val="3"/>
        </w:numPr>
        <w:tabs>
          <w:tab w:val="left" w:pos="1076"/>
        </w:tabs>
        <w:spacing w:before="1"/>
        <w:ind w:left="1076" w:hanging="716"/>
        <w:jc w:val="both"/>
      </w:pPr>
      <w:bookmarkStart w:id="39" w:name="6._CHANCEL_WARRANTY"/>
      <w:bookmarkEnd w:id="39"/>
      <w:r>
        <w:rPr>
          <w:spacing w:val="-4"/>
        </w:rPr>
        <w:t>CHANCEL</w:t>
      </w:r>
      <w:r>
        <w:rPr>
          <w:spacing w:val="-8"/>
        </w:rPr>
        <w:t xml:space="preserve"> </w:t>
      </w:r>
      <w:r>
        <w:rPr>
          <w:spacing w:val="-2"/>
        </w:rPr>
        <w:t>WARRANTY</w:t>
      </w:r>
    </w:p>
    <w:p w14:paraId="08EC6FDF" w14:textId="77777777" w:rsidR="00007EFA" w:rsidRDefault="00D5737D">
      <w:pPr>
        <w:pStyle w:val="ListParagraph"/>
        <w:numPr>
          <w:ilvl w:val="1"/>
          <w:numId w:val="3"/>
        </w:numPr>
        <w:tabs>
          <w:tab w:val="left" w:pos="1075"/>
          <w:tab w:val="left" w:pos="1079"/>
        </w:tabs>
        <w:spacing w:before="204"/>
        <w:ind w:left="1079" w:right="348"/>
        <w:rPr>
          <w:sz w:val="18"/>
        </w:rPr>
      </w:pPr>
      <w:r>
        <w:rPr>
          <w:sz w:val="18"/>
        </w:rPr>
        <w:t>For the</w:t>
      </w:r>
      <w:r>
        <w:rPr>
          <w:spacing w:val="-1"/>
          <w:sz w:val="18"/>
        </w:rPr>
        <w:t xml:space="preserve"> </w:t>
      </w:r>
      <w:r>
        <w:rPr>
          <w:sz w:val="18"/>
        </w:rPr>
        <w:t>purposes of</w:t>
      </w:r>
      <w:r>
        <w:rPr>
          <w:spacing w:val="-2"/>
          <w:sz w:val="18"/>
        </w:rPr>
        <w:t xml:space="preserve"> </w:t>
      </w:r>
      <w:r>
        <w:rPr>
          <w:sz w:val="18"/>
        </w:rPr>
        <w:t>the Chancel Warranty only (Article 6 of these Terms of Use)</w:t>
      </w:r>
      <w:r>
        <w:rPr>
          <w:spacing w:val="-2"/>
          <w:sz w:val="18"/>
        </w:rPr>
        <w:t xml:space="preserve"> </w:t>
      </w:r>
      <w:r>
        <w:rPr>
          <w:sz w:val="18"/>
        </w:rPr>
        <w:t>“You”</w:t>
      </w:r>
      <w:r>
        <w:rPr>
          <w:spacing w:val="-4"/>
          <w:sz w:val="18"/>
        </w:rPr>
        <w:t xml:space="preserve"> </w:t>
      </w:r>
      <w:r>
        <w:rPr>
          <w:sz w:val="18"/>
        </w:rPr>
        <w:t xml:space="preserve">means the person or </w:t>
      </w:r>
      <w:proofErr w:type="spellStart"/>
      <w:r>
        <w:rPr>
          <w:sz w:val="18"/>
        </w:rPr>
        <w:t>organisation</w:t>
      </w:r>
      <w:proofErr w:type="spellEnd"/>
      <w:r>
        <w:rPr>
          <w:sz w:val="18"/>
        </w:rPr>
        <w:t xml:space="preserve"> to whom a </w:t>
      </w:r>
      <w:proofErr w:type="spellStart"/>
      <w:r>
        <w:rPr>
          <w:sz w:val="18"/>
        </w:rPr>
        <w:t>ChancelCheck</w:t>
      </w:r>
      <w:proofErr w:type="spellEnd"/>
      <w:r>
        <w:rPr>
          <w:sz w:val="18"/>
        </w:rPr>
        <w:t>/</w:t>
      </w:r>
      <w:proofErr w:type="spellStart"/>
      <w:r>
        <w:rPr>
          <w:sz w:val="18"/>
        </w:rPr>
        <w:t>ChancelCheck</w:t>
      </w:r>
      <w:proofErr w:type="spellEnd"/>
      <w:r>
        <w:rPr>
          <w:spacing w:val="40"/>
          <w:sz w:val="18"/>
        </w:rPr>
        <w:t xml:space="preserve"> </w:t>
      </w:r>
      <w:r>
        <w:rPr>
          <w:sz w:val="18"/>
        </w:rPr>
        <w:t>Premium is issued,</w:t>
      </w:r>
      <w:r>
        <w:rPr>
          <w:spacing w:val="40"/>
          <w:sz w:val="18"/>
        </w:rPr>
        <w:t xml:space="preserve"> </w:t>
      </w:r>
      <w:r>
        <w:rPr>
          <w:sz w:val="18"/>
        </w:rPr>
        <w:t>who may be:</w:t>
      </w:r>
    </w:p>
    <w:p w14:paraId="718C851E" w14:textId="77777777" w:rsidR="00007EFA" w:rsidRDefault="00D5737D">
      <w:pPr>
        <w:pStyle w:val="ListParagraph"/>
        <w:numPr>
          <w:ilvl w:val="2"/>
          <w:numId w:val="3"/>
        </w:numPr>
        <w:tabs>
          <w:tab w:val="left" w:pos="1797"/>
        </w:tabs>
        <w:spacing w:line="206" w:lineRule="exact"/>
        <w:ind w:left="1797" w:hanging="717"/>
        <w:rPr>
          <w:sz w:val="18"/>
        </w:rPr>
      </w:pPr>
      <w:r>
        <w:rPr>
          <w:sz w:val="18"/>
        </w:rPr>
        <w:t>the</w:t>
      </w:r>
      <w:r>
        <w:rPr>
          <w:spacing w:val="-18"/>
          <w:sz w:val="18"/>
        </w:rPr>
        <w:t xml:space="preserve"> </w:t>
      </w:r>
      <w:r>
        <w:rPr>
          <w:sz w:val="18"/>
        </w:rPr>
        <w:t>seller</w:t>
      </w:r>
      <w:r>
        <w:rPr>
          <w:spacing w:val="-2"/>
          <w:sz w:val="18"/>
        </w:rPr>
        <w:t xml:space="preserve"> </w:t>
      </w:r>
      <w:r>
        <w:rPr>
          <w:sz w:val="18"/>
        </w:rPr>
        <w:t>of</w:t>
      </w:r>
      <w:r>
        <w:rPr>
          <w:spacing w:val="-9"/>
          <w:sz w:val="18"/>
        </w:rPr>
        <w:t xml:space="preserve"> </w:t>
      </w:r>
      <w:r>
        <w:rPr>
          <w:sz w:val="18"/>
        </w:rPr>
        <w:t>the</w:t>
      </w:r>
      <w:r>
        <w:rPr>
          <w:spacing w:val="-14"/>
          <w:sz w:val="18"/>
        </w:rPr>
        <w:t xml:space="preserve"> </w:t>
      </w:r>
      <w:r>
        <w:rPr>
          <w:sz w:val="18"/>
        </w:rPr>
        <w:t xml:space="preserve">Property </w:t>
      </w:r>
      <w:r>
        <w:rPr>
          <w:spacing w:val="-4"/>
          <w:sz w:val="18"/>
        </w:rPr>
        <w:t>Site;</w:t>
      </w:r>
    </w:p>
    <w:p w14:paraId="36DBB833" w14:textId="77777777" w:rsidR="00007EFA" w:rsidRDefault="00D5737D">
      <w:pPr>
        <w:pStyle w:val="ListParagraph"/>
        <w:numPr>
          <w:ilvl w:val="2"/>
          <w:numId w:val="3"/>
        </w:numPr>
        <w:tabs>
          <w:tab w:val="left" w:pos="1797"/>
        </w:tabs>
        <w:spacing w:before="50"/>
        <w:ind w:left="1797" w:hanging="717"/>
        <w:rPr>
          <w:sz w:val="18"/>
        </w:rPr>
      </w:pPr>
      <w:r>
        <w:rPr>
          <w:sz w:val="18"/>
        </w:rPr>
        <w:t>the</w:t>
      </w:r>
      <w:r>
        <w:rPr>
          <w:spacing w:val="-13"/>
          <w:sz w:val="18"/>
        </w:rPr>
        <w:t xml:space="preserve"> </w:t>
      </w:r>
      <w:r>
        <w:rPr>
          <w:sz w:val="18"/>
        </w:rPr>
        <w:t>owner</w:t>
      </w:r>
      <w:r>
        <w:rPr>
          <w:spacing w:val="-7"/>
          <w:sz w:val="18"/>
        </w:rPr>
        <w:t xml:space="preserve"> </w:t>
      </w:r>
      <w:r>
        <w:rPr>
          <w:sz w:val="18"/>
        </w:rPr>
        <w:t>or</w:t>
      </w:r>
      <w:r>
        <w:rPr>
          <w:spacing w:val="-15"/>
          <w:sz w:val="18"/>
        </w:rPr>
        <w:t xml:space="preserve"> </w:t>
      </w:r>
      <w:r>
        <w:rPr>
          <w:sz w:val="18"/>
        </w:rPr>
        <w:t>occupier</w:t>
      </w:r>
      <w:r>
        <w:rPr>
          <w:spacing w:val="-2"/>
          <w:sz w:val="18"/>
        </w:rPr>
        <w:t xml:space="preserve"> </w:t>
      </w:r>
      <w:r>
        <w:rPr>
          <w:sz w:val="18"/>
        </w:rPr>
        <w:t>of</w:t>
      </w:r>
      <w:r>
        <w:rPr>
          <w:spacing w:val="-10"/>
          <w:sz w:val="18"/>
        </w:rPr>
        <w:t xml:space="preserve"> </w:t>
      </w:r>
      <w:r>
        <w:rPr>
          <w:sz w:val="18"/>
        </w:rPr>
        <w:t>the</w:t>
      </w:r>
      <w:r>
        <w:rPr>
          <w:spacing w:val="-14"/>
          <w:sz w:val="18"/>
        </w:rPr>
        <w:t xml:space="preserve"> </w:t>
      </w:r>
      <w:r>
        <w:rPr>
          <w:sz w:val="18"/>
        </w:rPr>
        <w:t>Property</w:t>
      </w:r>
      <w:r>
        <w:rPr>
          <w:spacing w:val="4"/>
          <w:sz w:val="18"/>
        </w:rPr>
        <w:t xml:space="preserve"> </w:t>
      </w:r>
      <w:r>
        <w:rPr>
          <w:spacing w:val="-4"/>
          <w:sz w:val="18"/>
        </w:rPr>
        <w:t>Site;</w:t>
      </w:r>
    </w:p>
    <w:p w14:paraId="26365060" w14:textId="77777777" w:rsidR="00007EFA" w:rsidRDefault="00D5737D">
      <w:pPr>
        <w:pStyle w:val="ListParagraph"/>
        <w:numPr>
          <w:ilvl w:val="2"/>
          <w:numId w:val="3"/>
        </w:numPr>
        <w:tabs>
          <w:tab w:val="left" w:pos="1795"/>
          <w:tab w:val="left" w:pos="1800"/>
        </w:tabs>
        <w:spacing w:before="45"/>
        <w:ind w:left="1800" w:right="354"/>
        <w:rPr>
          <w:sz w:val="18"/>
        </w:rPr>
      </w:pPr>
      <w:r>
        <w:rPr>
          <w:sz w:val="18"/>
        </w:rPr>
        <w:t>a potential</w:t>
      </w:r>
      <w:r>
        <w:rPr>
          <w:spacing w:val="40"/>
          <w:sz w:val="18"/>
        </w:rPr>
        <w:t xml:space="preserve"> </w:t>
      </w:r>
      <w:r>
        <w:rPr>
          <w:sz w:val="18"/>
        </w:rPr>
        <w:t>or actual buyer of the Property Site and any subsequent</w:t>
      </w:r>
      <w:r>
        <w:rPr>
          <w:spacing w:val="40"/>
          <w:sz w:val="18"/>
        </w:rPr>
        <w:t xml:space="preserve"> </w:t>
      </w:r>
      <w:r>
        <w:rPr>
          <w:sz w:val="18"/>
        </w:rPr>
        <w:t xml:space="preserve">buyer within 12 months of the date the </w:t>
      </w:r>
      <w:proofErr w:type="spellStart"/>
      <w:r>
        <w:rPr>
          <w:sz w:val="18"/>
        </w:rPr>
        <w:t>ChancelCheck</w:t>
      </w:r>
      <w:proofErr w:type="spellEnd"/>
      <w:r>
        <w:rPr>
          <w:sz w:val="18"/>
        </w:rPr>
        <w:t>/</w:t>
      </w:r>
      <w:proofErr w:type="spellStart"/>
      <w:r>
        <w:rPr>
          <w:sz w:val="18"/>
        </w:rPr>
        <w:t>ChancelCheck</w:t>
      </w:r>
      <w:proofErr w:type="spellEnd"/>
      <w:r>
        <w:rPr>
          <w:sz w:val="18"/>
        </w:rPr>
        <w:t xml:space="preserve"> Premium was produced; or</w:t>
      </w:r>
    </w:p>
    <w:p w14:paraId="0CB6302B" w14:textId="77777777" w:rsidR="00007EFA" w:rsidRDefault="00D5737D">
      <w:pPr>
        <w:pStyle w:val="ListParagraph"/>
        <w:numPr>
          <w:ilvl w:val="2"/>
          <w:numId w:val="3"/>
        </w:numPr>
        <w:tabs>
          <w:tab w:val="left" w:pos="1797"/>
        </w:tabs>
        <w:spacing w:line="203" w:lineRule="exact"/>
        <w:ind w:left="1797" w:hanging="717"/>
        <w:rPr>
          <w:sz w:val="18"/>
        </w:rPr>
      </w:pPr>
      <w:r>
        <w:rPr>
          <w:sz w:val="18"/>
        </w:rPr>
        <w:t>a</w:t>
      </w:r>
      <w:r>
        <w:rPr>
          <w:spacing w:val="-14"/>
          <w:sz w:val="18"/>
        </w:rPr>
        <w:t xml:space="preserve"> </w:t>
      </w:r>
      <w:r>
        <w:rPr>
          <w:sz w:val="18"/>
        </w:rPr>
        <w:t>lender</w:t>
      </w:r>
      <w:r>
        <w:rPr>
          <w:spacing w:val="-13"/>
          <w:sz w:val="18"/>
        </w:rPr>
        <w:t xml:space="preserve"> </w:t>
      </w:r>
      <w:r>
        <w:rPr>
          <w:sz w:val="18"/>
        </w:rPr>
        <w:t>providing</w:t>
      </w:r>
      <w:r>
        <w:rPr>
          <w:spacing w:val="-4"/>
          <w:sz w:val="18"/>
        </w:rPr>
        <w:t xml:space="preserve"> </w:t>
      </w:r>
      <w:r>
        <w:rPr>
          <w:sz w:val="18"/>
        </w:rPr>
        <w:t>a</w:t>
      </w:r>
      <w:r>
        <w:rPr>
          <w:spacing w:val="-14"/>
          <w:sz w:val="18"/>
        </w:rPr>
        <w:t xml:space="preserve"> </w:t>
      </w:r>
      <w:r>
        <w:rPr>
          <w:sz w:val="18"/>
        </w:rPr>
        <w:t>loan</w:t>
      </w:r>
      <w:r>
        <w:rPr>
          <w:spacing w:val="-14"/>
          <w:sz w:val="18"/>
        </w:rPr>
        <w:t xml:space="preserve"> </w:t>
      </w:r>
      <w:r>
        <w:rPr>
          <w:sz w:val="18"/>
        </w:rPr>
        <w:t>secured</w:t>
      </w:r>
      <w:r>
        <w:rPr>
          <w:spacing w:val="1"/>
          <w:sz w:val="18"/>
        </w:rPr>
        <w:t xml:space="preserve"> </w:t>
      </w:r>
      <w:r>
        <w:rPr>
          <w:sz w:val="18"/>
        </w:rPr>
        <w:t>by</w:t>
      </w:r>
      <w:r>
        <w:rPr>
          <w:spacing w:val="-11"/>
          <w:sz w:val="18"/>
        </w:rPr>
        <w:t xml:space="preserve"> </w:t>
      </w:r>
      <w:r>
        <w:rPr>
          <w:sz w:val="18"/>
        </w:rPr>
        <w:t>a</w:t>
      </w:r>
      <w:r>
        <w:rPr>
          <w:spacing w:val="-16"/>
          <w:sz w:val="18"/>
        </w:rPr>
        <w:t xml:space="preserve"> </w:t>
      </w:r>
      <w:r>
        <w:rPr>
          <w:sz w:val="18"/>
        </w:rPr>
        <w:t>mortgage</w:t>
      </w:r>
      <w:r>
        <w:rPr>
          <w:spacing w:val="-8"/>
          <w:sz w:val="18"/>
        </w:rPr>
        <w:t xml:space="preserve"> </w:t>
      </w:r>
      <w:r>
        <w:rPr>
          <w:sz w:val="18"/>
        </w:rPr>
        <w:t>over</w:t>
      </w:r>
      <w:r>
        <w:rPr>
          <w:spacing w:val="-13"/>
          <w:sz w:val="18"/>
        </w:rPr>
        <w:t xml:space="preserve"> </w:t>
      </w:r>
      <w:r>
        <w:rPr>
          <w:sz w:val="18"/>
        </w:rPr>
        <w:t>the</w:t>
      </w:r>
      <w:r>
        <w:rPr>
          <w:spacing w:val="-9"/>
          <w:sz w:val="18"/>
        </w:rPr>
        <w:t xml:space="preserve"> </w:t>
      </w:r>
      <w:r>
        <w:rPr>
          <w:sz w:val="18"/>
        </w:rPr>
        <w:t xml:space="preserve">Property </w:t>
      </w:r>
      <w:r>
        <w:rPr>
          <w:spacing w:val="-2"/>
          <w:sz w:val="18"/>
        </w:rPr>
        <w:t>Site.</w:t>
      </w:r>
    </w:p>
    <w:p w14:paraId="4462AB6D" w14:textId="77777777" w:rsidR="00007EFA" w:rsidRDefault="00D5737D">
      <w:pPr>
        <w:pStyle w:val="ListParagraph"/>
        <w:numPr>
          <w:ilvl w:val="1"/>
          <w:numId w:val="3"/>
        </w:numPr>
        <w:tabs>
          <w:tab w:val="left" w:pos="1075"/>
          <w:tab w:val="left" w:pos="1081"/>
        </w:tabs>
        <w:spacing w:before="2"/>
        <w:ind w:left="1081" w:right="349" w:hanging="722"/>
        <w:rPr>
          <w:sz w:val="18"/>
        </w:rPr>
      </w:pPr>
      <w:proofErr w:type="gramStart"/>
      <w:r>
        <w:rPr>
          <w:sz w:val="18"/>
        </w:rPr>
        <w:t>In</w:t>
      </w:r>
      <w:r>
        <w:rPr>
          <w:spacing w:val="-13"/>
          <w:sz w:val="18"/>
        </w:rPr>
        <w:t xml:space="preserve"> </w:t>
      </w:r>
      <w:r>
        <w:rPr>
          <w:sz w:val="18"/>
        </w:rPr>
        <w:t>the</w:t>
      </w:r>
      <w:r>
        <w:rPr>
          <w:spacing w:val="-12"/>
          <w:sz w:val="18"/>
        </w:rPr>
        <w:t xml:space="preserve"> </w:t>
      </w:r>
      <w:r>
        <w:rPr>
          <w:sz w:val="18"/>
        </w:rPr>
        <w:t>event</w:t>
      </w:r>
      <w:r>
        <w:rPr>
          <w:spacing w:val="-13"/>
          <w:sz w:val="18"/>
        </w:rPr>
        <w:t xml:space="preserve"> </w:t>
      </w:r>
      <w:r>
        <w:rPr>
          <w:sz w:val="18"/>
        </w:rPr>
        <w:t>that</w:t>
      </w:r>
      <w:proofErr w:type="gramEnd"/>
      <w:r>
        <w:rPr>
          <w:spacing w:val="-12"/>
          <w:sz w:val="18"/>
        </w:rPr>
        <w:t xml:space="preserve"> </w:t>
      </w:r>
      <w:r>
        <w:rPr>
          <w:sz w:val="18"/>
        </w:rPr>
        <w:t>You</w:t>
      </w:r>
      <w:r>
        <w:rPr>
          <w:spacing w:val="-13"/>
          <w:sz w:val="18"/>
        </w:rPr>
        <w:t xml:space="preserve"> </w:t>
      </w:r>
      <w:r>
        <w:rPr>
          <w:sz w:val="18"/>
        </w:rPr>
        <w:t>obtained</w:t>
      </w:r>
      <w:r>
        <w:rPr>
          <w:spacing w:val="-13"/>
          <w:sz w:val="18"/>
        </w:rPr>
        <w:t xml:space="preserve"> </w:t>
      </w:r>
      <w:r>
        <w:rPr>
          <w:sz w:val="18"/>
        </w:rPr>
        <w:t>a</w:t>
      </w:r>
      <w:r>
        <w:rPr>
          <w:spacing w:val="-11"/>
          <w:sz w:val="18"/>
        </w:rPr>
        <w:t xml:space="preserve"> </w:t>
      </w:r>
      <w:r>
        <w:rPr>
          <w:sz w:val="18"/>
        </w:rPr>
        <w:t>clear</w:t>
      </w:r>
      <w:r>
        <w:rPr>
          <w:spacing w:val="-12"/>
          <w:sz w:val="18"/>
        </w:rPr>
        <w:t xml:space="preserve"> </w:t>
      </w:r>
      <w:r>
        <w:rPr>
          <w:sz w:val="18"/>
        </w:rPr>
        <w:t>result</w:t>
      </w:r>
      <w:r>
        <w:rPr>
          <w:spacing w:val="-12"/>
          <w:sz w:val="18"/>
        </w:rPr>
        <w:t xml:space="preserve"> </w:t>
      </w:r>
      <w:r>
        <w:rPr>
          <w:sz w:val="18"/>
        </w:rPr>
        <w:t>on</w:t>
      </w:r>
      <w:r>
        <w:rPr>
          <w:spacing w:val="-13"/>
          <w:sz w:val="18"/>
        </w:rPr>
        <w:t xml:space="preserve"> </w:t>
      </w:r>
      <w:r>
        <w:rPr>
          <w:sz w:val="18"/>
        </w:rPr>
        <w:t>your</w:t>
      </w:r>
      <w:r>
        <w:rPr>
          <w:spacing w:val="-12"/>
          <w:sz w:val="18"/>
        </w:rPr>
        <w:t xml:space="preserve"> </w:t>
      </w:r>
      <w:proofErr w:type="spellStart"/>
      <w:r>
        <w:rPr>
          <w:sz w:val="18"/>
        </w:rPr>
        <w:t>ChancelCheck</w:t>
      </w:r>
      <w:proofErr w:type="spellEnd"/>
      <w:r>
        <w:rPr>
          <w:sz w:val="18"/>
        </w:rPr>
        <w:t>/</w:t>
      </w:r>
      <w:proofErr w:type="spellStart"/>
      <w:r>
        <w:rPr>
          <w:sz w:val="18"/>
        </w:rPr>
        <w:t>ChancelCheck</w:t>
      </w:r>
      <w:proofErr w:type="spellEnd"/>
      <w:r>
        <w:rPr>
          <w:spacing w:val="-11"/>
          <w:sz w:val="18"/>
        </w:rPr>
        <w:t xml:space="preserve"> </w:t>
      </w:r>
      <w:r>
        <w:rPr>
          <w:sz w:val="18"/>
        </w:rPr>
        <w:t>Premium</w:t>
      </w:r>
      <w:r>
        <w:rPr>
          <w:spacing w:val="-11"/>
          <w:sz w:val="18"/>
        </w:rPr>
        <w:t xml:space="preserve"> </w:t>
      </w:r>
      <w:r>
        <w:rPr>
          <w:sz w:val="18"/>
        </w:rPr>
        <w:t>and</w:t>
      </w:r>
      <w:r>
        <w:rPr>
          <w:spacing w:val="-13"/>
          <w:sz w:val="18"/>
        </w:rPr>
        <w:t xml:space="preserve"> </w:t>
      </w:r>
      <w:r>
        <w:rPr>
          <w:sz w:val="18"/>
        </w:rPr>
        <w:t>the</w:t>
      </w:r>
      <w:r>
        <w:rPr>
          <w:spacing w:val="-11"/>
          <w:sz w:val="18"/>
        </w:rPr>
        <w:t xml:space="preserve"> </w:t>
      </w:r>
      <w:r>
        <w:rPr>
          <w:sz w:val="18"/>
        </w:rPr>
        <w:t>Parochial Church</w:t>
      </w:r>
      <w:r>
        <w:rPr>
          <w:spacing w:val="-5"/>
          <w:sz w:val="18"/>
        </w:rPr>
        <w:t xml:space="preserve"> </w:t>
      </w:r>
      <w:r>
        <w:rPr>
          <w:sz w:val="18"/>
        </w:rPr>
        <w:t>Council</w:t>
      </w:r>
      <w:r>
        <w:rPr>
          <w:spacing w:val="-1"/>
          <w:sz w:val="18"/>
        </w:rPr>
        <w:t xml:space="preserve"> </w:t>
      </w:r>
      <w:r>
        <w:rPr>
          <w:sz w:val="18"/>
        </w:rPr>
        <w:t>request</w:t>
      </w:r>
      <w:r>
        <w:rPr>
          <w:spacing w:val="-2"/>
          <w:sz w:val="18"/>
        </w:rPr>
        <w:t xml:space="preserve"> </w:t>
      </w:r>
      <w:r>
        <w:rPr>
          <w:sz w:val="18"/>
        </w:rPr>
        <w:t>money</w:t>
      </w:r>
      <w:r>
        <w:rPr>
          <w:spacing w:val="-1"/>
          <w:sz w:val="18"/>
        </w:rPr>
        <w:t xml:space="preserve"> </w:t>
      </w:r>
      <w:r>
        <w:rPr>
          <w:sz w:val="18"/>
        </w:rPr>
        <w:t>from</w:t>
      </w:r>
      <w:r>
        <w:rPr>
          <w:spacing w:val="-13"/>
          <w:sz w:val="18"/>
        </w:rPr>
        <w:t xml:space="preserve"> </w:t>
      </w:r>
      <w:r>
        <w:rPr>
          <w:sz w:val="18"/>
        </w:rPr>
        <w:t>You</w:t>
      </w:r>
      <w:r>
        <w:rPr>
          <w:spacing w:val="-1"/>
          <w:sz w:val="18"/>
        </w:rPr>
        <w:t xml:space="preserve"> </w:t>
      </w:r>
      <w:r>
        <w:rPr>
          <w:sz w:val="18"/>
        </w:rPr>
        <w:t>for</w:t>
      </w:r>
      <w:r>
        <w:rPr>
          <w:spacing w:val="-12"/>
          <w:sz w:val="18"/>
        </w:rPr>
        <w:t xml:space="preserve"> </w:t>
      </w:r>
      <w:r>
        <w:rPr>
          <w:sz w:val="18"/>
        </w:rPr>
        <w:t>the</w:t>
      </w:r>
      <w:r>
        <w:rPr>
          <w:spacing w:val="-4"/>
          <w:sz w:val="18"/>
        </w:rPr>
        <w:t xml:space="preserve"> </w:t>
      </w:r>
      <w:r>
        <w:rPr>
          <w:sz w:val="18"/>
        </w:rPr>
        <w:t>repairs to</w:t>
      </w:r>
      <w:r>
        <w:rPr>
          <w:spacing w:val="-13"/>
          <w:sz w:val="18"/>
        </w:rPr>
        <w:t xml:space="preserve"> </w:t>
      </w:r>
      <w:r>
        <w:rPr>
          <w:sz w:val="18"/>
        </w:rPr>
        <w:t>the chancel</w:t>
      </w:r>
      <w:r>
        <w:rPr>
          <w:spacing w:val="-1"/>
          <w:sz w:val="18"/>
        </w:rPr>
        <w:t xml:space="preserve"> </w:t>
      </w:r>
      <w:r>
        <w:rPr>
          <w:sz w:val="18"/>
        </w:rPr>
        <w:t>of</w:t>
      </w:r>
      <w:r>
        <w:rPr>
          <w:spacing w:val="-4"/>
          <w:sz w:val="18"/>
        </w:rPr>
        <w:t xml:space="preserve"> </w:t>
      </w:r>
      <w:r>
        <w:rPr>
          <w:sz w:val="18"/>
        </w:rPr>
        <w:t>your</w:t>
      </w:r>
      <w:r>
        <w:rPr>
          <w:spacing w:val="-13"/>
          <w:sz w:val="18"/>
        </w:rPr>
        <w:t xml:space="preserve"> </w:t>
      </w:r>
      <w:r>
        <w:rPr>
          <w:sz w:val="18"/>
        </w:rPr>
        <w:t>parish</w:t>
      </w:r>
      <w:r>
        <w:rPr>
          <w:spacing w:val="-3"/>
          <w:sz w:val="18"/>
        </w:rPr>
        <w:t xml:space="preserve"> </w:t>
      </w:r>
      <w:r>
        <w:rPr>
          <w:sz w:val="18"/>
        </w:rPr>
        <w:t>church,</w:t>
      </w:r>
      <w:r>
        <w:rPr>
          <w:spacing w:val="-9"/>
          <w:sz w:val="18"/>
        </w:rPr>
        <w:t xml:space="preserve"> </w:t>
      </w:r>
      <w:r>
        <w:rPr>
          <w:sz w:val="18"/>
        </w:rPr>
        <w:t>D&amp;D</w:t>
      </w:r>
      <w:r>
        <w:rPr>
          <w:spacing w:val="-10"/>
          <w:sz w:val="18"/>
        </w:rPr>
        <w:t xml:space="preserve"> </w:t>
      </w:r>
      <w:r>
        <w:rPr>
          <w:sz w:val="18"/>
        </w:rPr>
        <w:t>will</w:t>
      </w:r>
      <w:r>
        <w:rPr>
          <w:spacing w:val="-4"/>
          <w:sz w:val="18"/>
        </w:rPr>
        <w:t xml:space="preserve"> </w:t>
      </w:r>
      <w:r>
        <w:rPr>
          <w:sz w:val="18"/>
        </w:rPr>
        <w:t>protect You for losses suffered.</w:t>
      </w:r>
    </w:p>
    <w:p w14:paraId="18574B38" w14:textId="77777777" w:rsidR="00007EFA" w:rsidRDefault="00D5737D">
      <w:pPr>
        <w:pStyle w:val="ListParagraph"/>
        <w:numPr>
          <w:ilvl w:val="1"/>
          <w:numId w:val="3"/>
        </w:numPr>
        <w:tabs>
          <w:tab w:val="left" w:pos="1077"/>
        </w:tabs>
        <w:spacing w:line="205" w:lineRule="exact"/>
        <w:ind w:left="1077" w:hanging="716"/>
        <w:rPr>
          <w:sz w:val="18"/>
        </w:rPr>
      </w:pPr>
      <w:r>
        <w:rPr>
          <w:sz w:val="18"/>
        </w:rPr>
        <w:t>You</w:t>
      </w:r>
      <w:r>
        <w:rPr>
          <w:spacing w:val="-13"/>
          <w:sz w:val="18"/>
        </w:rPr>
        <w:t xml:space="preserve"> </w:t>
      </w:r>
      <w:r>
        <w:rPr>
          <w:sz w:val="18"/>
        </w:rPr>
        <w:t>are</w:t>
      </w:r>
      <w:r>
        <w:rPr>
          <w:spacing w:val="-14"/>
          <w:sz w:val="18"/>
        </w:rPr>
        <w:t xml:space="preserve"> </w:t>
      </w:r>
      <w:r>
        <w:rPr>
          <w:sz w:val="18"/>
        </w:rPr>
        <w:t>protected</w:t>
      </w:r>
      <w:r>
        <w:rPr>
          <w:spacing w:val="-2"/>
          <w:sz w:val="18"/>
        </w:rPr>
        <w:t xml:space="preserve"> </w:t>
      </w:r>
      <w:r>
        <w:rPr>
          <w:sz w:val="18"/>
        </w:rPr>
        <w:t>for</w:t>
      </w:r>
      <w:r>
        <w:rPr>
          <w:spacing w:val="-12"/>
          <w:sz w:val="18"/>
        </w:rPr>
        <w:t xml:space="preserve"> </w:t>
      </w:r>
      <w:r>
        <w:rPr>
          <w:sz w:val="18"/>
        </w:rPr>
        <w:t>as</w:t>
      </w:r>
      <w:r>
        <w:rPr>
          <w:spacing w:val="-13"/>
          <w:sz w:val="18"/>
        </w:rPr>
        <w:t xml:space="preserve"> </w:t>
      </w:r>
      <w:r>
        <w:rPr>
          <w:sz w:val="18"/>
        </w:rPr>
        <w:t>long</w:t>
      </w:r>
      <w:r>
        <w:rPr>
          <w:spacing w:val="-9"/>
          <w:sz w:val="18"/>
        </w:rPr>
        <w:t xml:space="preserve"> </w:t>
      </w:r>
      <w:r>
        <w:rPr>
          <w:sz w:val="18"/>
        </w:rPr>
        <w:t>as</w:t>
      </w:r>
      <w:r>
        <w:rPr>
          <w:spacing w:val="-5"/>
          <w:sz w:val="18"/>
        </w:rPr>
        <w:t xml:space="preserve"> </w:t>
      </w:r>
      <w:r>
        <w:rPr>
          <w:sz w:val="18"/>
        </w:rPr>
        <w:t>You</w:t>
      </w:r>
      <w:r>
        <w:rPr>
          <w:spacing w:val="-8"/>
          <w:sz w:val="18"/>
        </w:rPr>
        <w:t xml:space="preserve"> </w:t>
      </w:r>
      <w:r>
        <w:rPr>
          <w:sz w:val="18"/>
        </w:rPr>
        <w:t>have</w:t>
      </w:r>
      <w:r>
        <w:rPr>
          <w:spacing w:val="-6"/>
          <w:sz w:val="18"/>
        </w:rPr>
        <w:t xml:space="preserve"> </w:t>
      </w:r>
      <w:r>
        <w:rPr>
          <w:sz w:val="18"/>
        </w:rPr>
        <w:t>an</w:t>
      </w:r>
      <w:r>
        <w:rPr>
          <w:spacing w:val="-16"/>
          <w:sz w:val="18"/>
        </w:rPr>
        <w:t xml:space="preserve"> </w:t>
      </w:r>
      <w:r>
        <w:rPr>
          <w:sz w:val="18"/>
        </w:rPr>
        <w:t>interest</w:t>
      </w:r>
      <w:r>
        <w:rPr>
          <w:spacing w:val="13"/>
          <w:sz w:val="18"/>
        </w:rPr>
        <w:t xml:space="preserve"> </w:t>
      </w:r>
      <w:r>
        <w:rPr>
          <w:sz w:val="18"/>
        </w:rPr>
        <w:t>in</w:t>
      </w:r>
      <w:r>
        <w:rPr>
          <w:spacing w:val="-14"/>
          <w:sz w:val="18"/>
        </w:rPr>
        <w:t xml:space="preserve"> </w:t>
      </w:r>
      <w:r>
        <w:rPr>
          <w:sz w:val="18"/>
        </w:rPr>
        <w:t>the</w:t>
      </w:r>
      <w:r>
        <w:rPr>
          <w:spacing w:val="-3"/>
          <w:sz w:val="18"/>
        </w:rPr>
        <w:t xml:space="preserve"> </w:t>
      </w:r>
      <w:r>
        <w:rPr>
          <w:spacing w:val="-2"/>
          <w:sz w:val="18"/>
        </w:rPr>
        <w:t>Property.</w:t>
      </w:r>
    </w:p>
    <w:p w14:paraId="67ED55EB" w14:textId="77777777" w:rsidR="00007EFA" w:rsidRDefault="00D5737D">
      <w:pPr>
        <w:pStyle w:val="ListParagraph"/>
        <w:numPr>
          <w:ilvl w:val="1"/>
          <w:numId w:val="3"/>
        </w:numPr>
        <w:tabs>
          <w:tab w:val="left" w:pos="1077"/>
          <w:tab w:val="left" w:pos="1081"/>
        </w:tabs>
        <w:spacing w:before="2"/>
        <w:ind w:left="1081" w:right="348"/>
        <w:rPr>
          <w:sz w:val="18"/>
        </w:rPr>
      </w:pPr>
      <w:r>
        <w:rPr>
          <w:sz w:val="18"/>
        </w:rPr>
        <w:t xml:space="preserve">D&amp;D will protect You for losses You suffer, up to the market value of the property, at the date the </w:t>
      </w:r>
      <w:proofErr w:type="spellStart"/>
      <w:r>
        <w:rPr>
          <w:sz w:val="18"/>
        </w:rPr>
        <w:t>ChancelCheck</w:t>
      </w:r>
      <w:proofErr w:type="spellEnd"/>
      <w:r>
        <w:rPr>
          <w:sz w:val="18"/>
        </w:rPr>
        <w:t>/</w:t>
      </w:r>
      <w:proofErr w:type="spellStart"/>
      <w:r>
        <w:rPr>
          <w:sz w:val="18"/>
        </w:rPr>
        <w:t>ChancelCheck</w:t>
      </w:r>
      <w:proofErr w:type="spellEnd"/>
      <w:r>
        <w:rPr>
          <w:sz w:val="18"/>
        </w:rPr>
        <w:t xml:space="preserve"> Premium was produced but not exceeding £2,000,000.00</w:t>
      </w:r>
      <w:r>
        <w:rPr>
          <w:spacing w:val="40"/>
          <w:sz w:val="18"/>
        </w:rPr>
        <w:t xml:space="preserve"> </w:t>
      </w:r>
      <w:r>
        <w:rPr>
          <w:sz w:val="18"/>
        </w:rPr>
        <w:t>unless agreed by D&amp;D in writing.</w:t>
      </w:r>
    </w:p>
    <w:p w14:paraId="17060984" w14:textId="77777777" w:rsidR="00007EFA" w:rsidRDefault="00D5737D">
      <w:pPr>
        <w:pStyle w:val="ListParagraph"/>
        <w:numPr>
          <w:ilvl w:val="1"/>
          <w:numId w:val="3"/>
        </w:numPr>
        <w:tabs>
          <w:tab w:val="left" w:pos="1077"/>
        </w:tabs>
        <w:spacing w:line="205" w:lineRule="exact"/>
        <w:ind w:left="1077" w:hanging="716"/>
        <w:rPr>
          <w:sz w:val="18"/>
        </w:rPr>
      </w:pPr>
      <w:r>
        <w:rPr>
          <w:sz w:val="18"/>
        </w:rPr>
        <w:t>For</w:t>
      </w:r>
      <w:r>
        <w:rPr>
          <w:spacing w:val="-13"/>
          <w:sz w:val="18"/>
        </w:rPr>
        <w:t xml:space="preserve"> </w:t>
      </w:r>
      <w:r>
        <w:rPr>
          <w:sz w:val="18"/>
        </w:rPr>
        <w:t>the</w:t>
      </w:r>
      <w:r>
        <w:rPr>
          <w:spacing w:val="-9"/>
          <w:sz w:val="18"/>
        </w:rPr>
        <w:t xml:space="preserve"> </w:t>
      </w:r>
      <w:r>
        <w:rPr>
          <w:sz w:val="18"/>
        </w:rPr>
        <w:t>avoidance</w:t>
      </w:r>
      <w:r>
        <w:rPr>
          <w:spacing w:val="6"/>
          <w:sz w:val="18"/>
        </w:rPr>
        <w:t xml:space="preserve"> </w:t>
      </w:r>
      <w:r>
        <w:rPr>
          <w:sz w:val="18"/>
        </w:rPr>
        <w:t>of</w:t>
      </w:r>
      <w:r>
        <w:rPr>
          <w:spacing w:val="-6"/>
          <w:sz w:val="18"/>
        </w:rPr>
        <w:t xml:space="preserve"> </w:t>
      </w:r>
      <w:r>
        <w:rPr>
          <w:sz w:val="18"/>
        </w:rPr>
        <w:t>doubt,</w:t>
      </w:r>
      <w:r>
        <w:rPr>
          <w:spacing w:val="-4"/>
          <w:sz w:val="18"/>
        </w:rPr>
        <w:t xml:space="preserve"> </w:t>
      </w:r>
      <w:r>
        <w:rPr>
          <w:sz w:val="18"/>
        </w:rPr>
        <w:t>D&amp;D</w:t>
      </w:r>
      <w:r>
        <w:rPr>
          <w:spacing w:val="-11"/>
          <w:sz w:val="18"/>
        </w:rPr>
        <w:t xml:space="preserve"> </w:t>
      </w:r>
      <w:r>
        <w:rPr>
          <w:sz w:val="18"/>
        </w:rPr>
        <w:t>will</w:t>
      </w:r>
      <w:r>
        <w:rPr>
          <w:spacing w:val="-14"/>
          <w:sz w:val="18"/>
        </w:rPr>
        <w:t xml:space="preserve"> </w:t>
      </w:r>
      <w:r>
        <w:rPr>
          <w:sz w:val="18"/>
        </w:rPr>
        <w:t>not</w:t>
      </w:r>
      <w:r>
        <w:rPr>
          <w:spacing w:val="-7"/>
          <w:sz w:val="18"/>
        </w:rPr>
        <w:t xml:space="preserve"> </w:t>
      </w:r>
      <w:r>
        <w:rPr>
          <w:sz w:val="18"/>
        </w:rPr>
        <w:t>protect</w:t>
      </w:r>
      <w:r>
        <w:rPr>
          <w:spacing w:val="-3"/>
          <w:sz w:val="18"/>
        </w:rPr>
        <w:t xml:space="preserve"> </w:t>
      </w:r>
      <w:r>
        <w:rPr>
          <w:sz w:val="18"/>
        </w:rPr>
        <w:t>You</w:t>
      </w:r>
      <w:r>
        <w:rPr>
          <w:spacing w:val="-4"/>
          <w:sz w:val="18"/>
        </w:rPr>
        <w:t xml:space="preserve"> </w:t>
      </w:r>
      <w:r>
        <w:rPr>
          <w:sz w:val="18"/>
        </w:rPr>
        <w:t>for</w:t>
      </w:r>
      <w:r>
        <w:rPr>
          <w:spacing w:val="-14"/>
          <w:sz w:val="18"/>
        </w:rPr>
        <w:t xml:space="preserve"> </w:t>
      </w:r>
      <w:r>
        <w:rPr>
          <w:sz w:val="18"/>
        </w:rPr>
        <w:t>claims</w:t>
      </w:r>
      <w:r>
        <w:rPr>
          <w:spacing w:val="-12"/>
          <w:sz w:val="18"/>
        </w:rPr>
        <w:t xml:space="preserve"> </w:t>
      </w:r>
      <w:r>
        <w:rPr>
          <w:spacing w:val="-2"/>
          <w:sz w:val="18"/>
        </w:rPr>
        <w:t>arising:</w:t>
      </w:r>
    </w:p>
    <w:p w14:paraId="5DA7CB11" w14:textId="77777777" w:rsidR="00007EFA" w:rsidRDefault="00D5737D">
      <w:pPr>
        <w:pStyle w:val="ListParagraph"/>
        <w:numPr>
          <w:ilvl w:val="2"/>
          <w:numId w:val="3"/>
        </w:numPr>
        <w:tabs>
          <w:tab w:val="left" w:pos="1801"/>
        </w:tabs>
        <w:spacing w:before="2"/>
        <w:ind w:left="1801" w:right="348"/>
        <w:rPr>
          <w:sz w:val="18"/>
        </w:rPr>
      </w:pPr>
      <w:r>
        <w:rPr>
          <w:sz w:val="18"/>
        </w:rPr>
        <w:t xml:space="preserve">where the result of the </w:t>
      </w:r>
      <w:proofErr w:type="spellStart"/>
      <w:r>
        <w:rPr>
          <w:sz w:val="18"/>
        </w:rPr>
        <w:t>ChancelCheck</w:t>
      </w:r>
      <w:proofErr w:type="spellEnd"/>
      <w:r>
        <w:rPr>
          <w:sz w:val="18"/>
        </w:rPr>
        <w:t>/</w:t>
      </w:r>
      <w:proofErr w:type="spellStart"/>
      <w:r>
        <w:rPr>
          <w:sz w:val="18"/>
        </w:rPr>
        <w:t>ChancelCheck</w:t>
      </w:r>
      <w:proofErr w:type="spellEnd"/>
      <w:r>
        <w:rPr>
          <w:sz w:val="18"/>
        </w:rPr>
        <w:t xml:space="preserve"> Premium was correct at the date the search was produced;</w:t>
      </w:r>
    </w:p>
    <w:p w14:paraId="09263B46" w14:textId="77777777" w:rsidR="00007EFA" w:rsidRDefault="00D5737D">
      <w:pPr>
        <w:pStyle w:val="ListParagraph"/>
        <w:numPr>
          <w:ilvl w:val="2"/>
          <w:numId w:val="3"/>
        </w:numPr>
        <w:tabs>
          <w:tab w:val="left" w:pos="1801"/>
        </w:tabs>
        <w:spacing w:line="206" w:lineRule="exact"/>
        <w:ind w:left="1801"/>
        <w:rPr>
          <w:sz w:val="18"/>
        </w:rPr>
      </w:pPr>
      <w:r>
        <w:rPr>
          <w:sz w:val="18"/>
        </w:rPr>
        <w:t>where</w:t>
      </w:r>
      <w:r>
        <w:rPr>
          <w:spacing w:val="-11"/>
          <w:sz w:val="18"/>
        </w:rPr>
        <w:t xml:space="preserve"> </w:t>
      </w:r>
      <w:r>
        <w:rPr>
          <w:sz w:val="18"/>
        </w:rPr>
        <w:t>You</w:t>
      </w:r>
      <w:r>
        <w:rPr>
          <w:spacing w:val="-8"/>
          <w:sz w:val="18"/>
        </w:rPr>
        <w:t xml:space="preserve"> </w:t>
      </w:r>
      <w:r>
        <w:rPr>
          <w:sz w:val="18"/>
        </w:rPr>
        <w:t>were</w:t>
      </w:r>
      <w:r>
        <w:rPr>
          <w:spacing w:val="-8"/>
          <w:sz w:val="18"/>
        </w:rPr>
        <w:t xml:space="preserve"> </w:t>
      </w:r>
      <w:r>
        <w:rPr>
          <w:sz w:val="18"/>
        </w:rPr>
        <w:t>aware</w:t>
      </w:r>
      <w:r>
        <w:rPr>
          <w:spacing w:val="-12"/>
          <w:sz w:val="18"/>
        </w:rPr>
        <w:t xml:space="preserve"> </w:t>
      </w:r>
      <w:r>
        <w:rPr>
          <w:sz w:val="18"/>
        </w:rPr>
        <w:t>of</w:t>
      </w:r>
      <w:r>
        <w:rPr>
          <w:spacing w:val="-9"/>
          <w:sz w:val="18"/>
        </w:rPr>
        <w:t xml:space="preserve"> </w:t>
      </w:r>
      <w:r>
        <w:rPr>
          <w:sz w:val="18"/>
        </w:rPr>
        <w:t>a</w:t>
      </w:r>
      <w:r>
        <w:rPr>
          <w:spacing w:val="-10"/>
          <w:sz w:val="18"/>
        </w:rPr>
        <w:t xml:space="preserve"> </w:t>
      </w:r>
      <w:r>
        <w:rPr>
          <w:sz w:val="18"/>
        </w:rPr>
        <w:t>matter</w:t>
      </w:r>
      <w:r>
        <w:rPr>
          <w:spacing w:val="-8"/>
          <w:sz w:val="18"/>
        </w:rPr>
        <w:t xml:space="preserve"> </w:t>
      </w:r>
      <w:r>
        <w:rPr>
          <w:sz w:val="18"/>
        </w:rPr>
        <w:t>which</w:t>
      </w:r>
      <w:r>
        <w:rPr>
          <w:spacing w:val="-8"/>
          <w:sz w:val="18"/>
        </w:rPr>
        <w:t xml:space="preserve"> </w:t>
      </w:r>
      <w:r>
        <w:rPr>
          <w:sz w:val="18"/>
        </w:rPr>
        <w:t>affected</w:t>
      </w:r>
      <w:r>
        <w:rPr>
          <w:spacing w:val="-8"/>
          <w:sz w:val="18"/>
        </w:rPr>
        <w:t xml:space="preserve"> </w:t>
      </w:r>
      <w:r>
        <w:rPr>
          <w:sz w:val="18"/>
        </w:rPr>
        <w:t>the</w:t>
      </w:r>
      <w:r>
        <w:rPr>
          <w:spacing w:val="-8"/>
          <w:sz w:val="18"/>
        </w:rPr>
        <w:t xml:space="preserve"> </w:t>
      </w:r>
      <w:r>
        <w:rPr>
          <w:sz w:val="18"/>
        </w:rPr>
        <w:t>property</w:t>
      </w:r>
      <w:r>
        <w:rPr>
          <w:spacing w:val="-7"/>
          <w:sz w:val="18"/>
        </w:rPr>
        <w:t xml:space="preserve"> </w:t>
      </w:r>
      <w:r>
        <w:rPr>
          <w:sz w:val="18"/>
        </w:rPr>
        <w:t>on</w:t>
      </w:r>
      <w:r>
        <w:rPr>
          <w:spacing w:val="-8"/>
          <w:sz w:val="18"/>
        </w:rPr>
        <w:t xml:space="preserve"> </w:t>
      </w:r>
      <w:r>
        <w:rPr>
          <w:sz w:val="18"/>
        </w:rPr>
        <w:t>the</w:t>
      </w:r>
      <w:r>
        <w:rPr>
          <w:spacing w:val="-9"/>
          <w:sz w:val="18"/>
        </w:rPr>
        <w:t xml:space="preserve"> </w:t>
      </w:r>
      <w:r>
        <w:rPr>
          <w:sz w:val="18"/>
        </w:rPr>
        <w:t>date</w:t>
      </w:r>
      <w:r>
        <w:rPr>
          <w:spacing w:val="-8"/>
          <w:sz w:val="18"/>
        </w:rPr>
        <w:t xml:space="preserve"> </w:t>
      </w:r>
      <w:r>
        <w:rPr>
          <w:sz w:val="18"/>
        </w:rPr>
        <w:t>the</w:t>
      </w:r>
      <w:r>
        <w:rPr>
          <w:spacing w:val="-8"/>
          <w:sz w:val="18"/>
        </w:rPr>
        <w:t xml:space="preserve"> </w:t>
      </w:r>
      <w:r>
        <w:rPr>
          <w:sz w:val="18"/>
        </w:rPr>
        <w:t>search</w:t>
      </w:r>
      <w:r>
        <w:rPr>
          <w:spacing w:val="-8"/>
          <w:sz w:val="18"/>
        </w:rPr>
        <w:t xml:space="preserve"> </w:t>
      </w:r>
      <w:r>
        <w:rPr>
          <w:sz w:val="18"/>
        </w:rPr>
        <w:t>was</w:t>
      </w:r>
      <w:r>
        <w:rPr>
          <w:spacing w:val="-9"/>
          <w:sz w:val="18"/>
        </w:rPr>
        <w:t xml:space="preserve"> </w:t>
      </w:r>
      <w:r>
        <w:rPr>
          <w:spacing w:val="-2"/>
          <w:sz w:val="18"/>
        </w:rPr>
        <w:t>compiled;</w:t>
      </w:r>
    </w:p>
    <w:p w14:paraId="1ABC95B8" w14:textId="77777777" w:rsidR="00007EFA" w:rsidRDefault="00D5737D">
      <w:pPr>
        <w:pStyle w:val="ListParagraph"/>
        <w:numPr>
          <w:ilvl w:val="2"/>
          <w:numId w:val="3"/>
        </w:numPr>
        <w:tabs>
          <w:tab w:val="left" w:pos="1801"/>
        </w:tabs>
        <w:spacing w:line="206" w:lineRule="exact"/>
        <w:ind w:left="1801"/>
        <w:rPr>
          <w:sz w:val="18"/>
        </w:rPr>
      </w:pPr>
      <w:r>
        <w:rPr>
          <w:sz w:val="18"/>
        </w:rPr>
        <w:t>where</w:t>
      </w:r>
      <w:r>
        <w:rPr>
          <w:spacing w:val="-4"/>
          <w:sz w:val="18"/>
        </w:rPr>
        <w:t xml:space="preserve"> </w:t>
      </w:r>
      <w:r>
        <w:rPr>
          <w:sz w:val="18"/>
        </w:rPr>
        <w:t>a</w:t>
      </w:r>
      <w:r>
        <w:rPr>
          <w:spacing w:val="-5"/>
          <w:sz w:val="18"/>
        </w:rPr>
        <w:t xml:space="preserve"> </w:t>
      </w:r>
      <w:r>
        <w:rPr>
          <w:sz w:val="18"/>
        </w:rPr>
        <w:t>matter</w:t>
      </w:r>
      <w:r>
        <w:rPr>
          <w:spacing w:val="-3"/>
          <w:sz w:val="18"/>
        </w:rPr>
        <w:t xml:space="preserve"> </w:t>
      </w:r>
      <w:r>
        <w:rPr>
          <w:sz w:val="18"/>
        </w:rPr>
        <w:t>first</w:t>
      </w:r>
      <w:r>
        <w:rPr>
          <w:spacing w:val="-6"/>
          <w:sz w:val="18"/>
        </w:rPr>
        <w:t xml:space="preserve"> </w:t>
      </w:r>
      <w:r>
        <w:rPr>
          <w:sz w:val="18"/>
        </w:rPr>
        <w:t>arose</w:t>
      </w:r>
      <w:r>
        <w:rPr>
          <w:spacing w:val="-3"/>
          <w:sz w:val="18"/>
        </w:rPr>
        <w:t xml:space="preserve"> </w:t>
      </w:r>
      <w:r>
        <w:rPr>
          <w:sz w:val="18"/>
        </w:rPr>
        <w:t>after</w:t>
      </w:r>
      <w:r>
        <w:rPr>
          <w:spacing w:val="-6"/>
          <w:sz w:val="18"/>
        </w:rPr>
        <w:t xml:space="preserve"> </w:t>
      </w:r>
      <w:r>
        <w:rPr>
          <w:sz w:val="18"/>
        </w:rPr>
        <w:t>the</w:t>
      </w:r>
      <w:r>
        <w:rPr>
          <w:spacing w:val="-3"/>
          <w:sz w:val="18"/>
        </w:rPr>
        <w:t xml:space="preserve"> </w:t>
      </w:r>
      <w:r>
        <w:rPr>
          <w:sz w:val="18"/>
        </w:rPr>
        <w:t>date the</w:t>
      </w:r>
      <w:r>
        <w:rPr>
          <w:spacing w:val="-5"/>
          <w:sz w:val="18"/>
        </w:rPr>
        <w:t xml:space="preserve"> </w:t>
      </w:r>
      <w:r>
        <w:rPr>
          <w:sz w:val="18"/>
        </w:rPr>
        <w:t>search</w:t>
      </w:r>
      <w:r>
        <w:rPr>
          <w:spacing w:val="-3"/>
          <w:sz w:val="18"/>
        </w:rPr>
        <w:t xml:space="preserve"> </w:t>
      </w:r>
      <w:r>
        <w:rPr>
          <w:sz w:val="18"/>
        </w:rPr>
        <w:t xml:space="preserve">was </w:t>
      </w:r>
      <w:r>
        <w:rPr>
          <w:spacing w:val="-2"/>
          <w:sz w:val="18"/>
        </w:rPr>
        <w:t>produced;</w:t>
      </w:r>
    </w:p>
    <w:p w14:paraId="4FC86A8A" w14:textId="77777777" w:rsidR="00007EFA" w:rsidRDefault="00D5737D">
      <w:pPr>
        <w:pStyle w:val="ListParagraph"/>
        <w:numPr>
          <w:ilvl w:val="2"/>
          <w:numId w:val="3"/>
        </w:numPr>
        <w:tabs>
          <w:tab w:val="left" w:pos="1801"/>
        </w:tabs>
        <w:spacing w:line="207" w:lineRule="exact"/>
        <w:ind w:left="1801"/>
        <w:rPr>
          <w:sz w:val="18"/>
        </w:rPr>
      </w:pPr>
      <w:r>
        <w:rPr>
          <w:sz w:val="18"/>
        </w:rPr>
        <w:t>where</w:t>
      </w:r>
      <w:r>
        <w:rPr>
          <w:spacing w:val="-5"/>
          <w:sz w:val="18"/>
        </w:rPr>
        <w:t xml:space="preserve"> </w:t>
      </w:r>
      <w:r>
        <w:rPr>
          <w:sz w:val="18"/>
        </w:rPr>
        <w:t>the</w:t>
      </w:r>
      <w:r>
        <w:rPr>
          <w:spacing w:val="-4"/>
          <w:sz w:val="18"/>
        </w:rPr>
        <w:t xml:space="preserve"> </w:t>
      </w:r>
      <w:r>
        <w:rPr>
          <w:sz w:val="18"/>
        </w:rPr>
        <w:t>property</w:t>
      </w:r>
      <w:r>
        <w:rPr>
          <w:spacing w:val="-4"/>
          <w:sz w:val="18"/>
        </w:rPr>
        <w:t xml:space="preserve"> </w:t>
      </w:r>
      <w:r>
        <w:rPr>
          <w:sz w:val="18"/>
        </w:rPr>
        <w:t>is</w:t>
      </w:r>
      <w:r>
        <w:rPr>
          <w:spacing w:val="-3"/>
          <w:sz w:val="18"/>
        </w:rPr>
        <w:t xml:space="preserve"> </w:t>
      </w:r>
      <w:r>
        <w:rPr>
          <w:sz w:val="18"/>
        </w:rPr>
        <w:t>not</w:t>
      </w:r>
      <w:r>
        <w:rPr>
          <w:spacing w:val="-7"/>
          <w:sz w:val="18"/>
        </w:rPr>
        <w:t xml:space="preserve"> </w:t>
      </w:r>
      <w:r>
        <w:rPr>
          <w:sz w:val="18"/>
        </w:rPr>
        <w:t>located</w:t>
      </w:r>
      <w:r>
        <w:rPr>
          <w:spacing w:val="-3"/>
          <w:sz w:val="18"/>
        </w:rPr>
        <w:t xml:space="preserve"> </w:t>
      </w:r>
      <w:r>
        <w:rPr>
          <w:sz w:val="18"/>
        </w:rPr>
        <w:t>in</w:t>
      </w:r>
      <w:r>
        <w:rPr>
          <w:spacing w:val="-4"/>
          <w:sz w:val="18"/>
        </w:rPr>
        <w:t xml:space="preserve"> </w:t>
      </w:r>
      <w:r>
        <w:rPr>
          <w:sz w:val="18"/>
        </w:rPr>
        <w:t>England</w:t>
      </w:r>
      <w:r>
        <w:rPr>
          <w:spacing w:val="-6"/>
          <w:sz w:val="18"/>
        </w:rPr>
        <w:t xml:space="preserve"> </w:t>
      </w:r>
      <w:r>
        <w:rPr>
          <w:sz w:val="18"/>
        </w:rPr>
        <w:t>and</w:t>
      </w:r>
      <w:r>
        <w:rPr>
          <w:spacing w:val="-4"/>
          <w:sz w:val="18"/>
        </w:rPr>
        <w:t xml:space="preserve"> </w:t>
      </w:r>
      <w:r>
        <w:rPr>
          <w:spacing w:val="-2"/>
          <w:sz w:val="18"/>
        </w:rPr>
        <w:t>Wales.</w:t>
      </w:r>
    </w:p>
    <w:p w14:paraId="56AC20E6" w14:textId="77777777" w:rsidR="00007EFA" w:rsidRDefault="00007EFA">
      <w:pPr>
        <w:pStyle w:val="ListParagraph"/>
        <w:spacing w:line="207" w:lineRule="exact"/>
        <w:jc w:val="left"/>
        <w:rPr>
          <w:sz w:val="18"/>
        </w:rPr>
        <w:sectPr w:rsidR="00007EFA">
          <w:pgSz w:w="12240" w:h="15840"/>
          <w:pgMar w:top="1600" w:right="1080" w:bottom="920" w:left="1080" w:header="510" w:footer="661" w:gutter="0"/>
          <w:cols w:space="720"/>
        </w:sectPr>
      </w:pPr>
    </w:p>
    <w:p w14:paraId="2476FF8F" w14:textId="77777777" w:rsidR="00007EFA" w:rsidRDefault="00007EFA">
      <w:pPr>
        <w:pStyle w:val="BodyText"/>
        <w:spacing w:before="44"/>
        <w:ind w:firstLine="0"/>
        <w:jc w:val="left"/>
        <w:rPr>
          <w:sz w:val="22"/>
        </w:rPr>
      </w:pPr>
    </w:p>
    <w:p w14:paraId="0436C8ED" w14:textId="77777777" w:rsidR="00007EFA" w:rsidRDefault="00D5737D">
      <w:pPr>
        <w:pStyle w:val="Heading2"/>
        <w:numPr>
          <w:ilvl w:val="0"/>
          <w:numId w:val="3"/>
        </w:numPr>
        <w:tabs>
          <w:tab w:val="left" w:pos="1078"/>
        </w:tabs>
        <w:ind w:left="1078" w:hanging="719"/>
        <w:jc w:val="both"/>
      </w:pPr>
      <w:bookmarkStart w:id="40" w:name="7._CON29M_LOSS_OF_VALUE_WARRANTY"/>
      <w:bookmarkEnd w:id="40"/>
      <w:r>
        <w:rPr>
          <w:spacing w:val="-2"/>
        </w:rPr>
        <w:t>CON29M</w:t>
      </w:r>
      <w:r>
        <w:rPr>
          <w:spacing w:val="-10"/>
        </w:rPr>
        <w:t xml:space="preserve"> </w:t>
      </w:r>
      <w:r>
        <w:rPr>
          <w:spacing w:val="-2"/>
        </w:rPr>
        <w:t>LOSS</w:t>
      </w:r>
      <w:r>
        <w:rPr>
          <w:spacing w:val="-14"/>
        </w:rPr>
        <w:t xml:space="preserve"> </w:t>
      </w:r>
      <w:r>
        <w:rPr>
          <w:spacing w:val="-2"/>
        </w:rPr>
        <w:t>OF</w:t>
      </w:r>
      <w:r>
        <w:rPr>
          <w:spacing w:val="-9"/>
        </w:rPr>
        <w:t xml:space="preserve"> </w:t>
      </w:r>
      <w:r>
        <w:rPr>
          <w:spacing w:val="-2"/>
        </w:rPr>
        <w:t>VALUE</w:t>
      </w:r>
      <w:r>
        <w:rPr>
          <w:spacing w:val="-8"/>
        </w:rPr>
        <w:t xml:space="preserve"> </w:t>
      </w:r>
      <w:r>
        <w:rPr>
          <w:spacing w:val="-2"/>
        </w:rPr>
        <w:t>WARRANTY</w:t>
      </w:r>
    </w:p>
    <w:p w14:paraId="44C6D383" w14:textId="77777777" w:rsidR="00007EFA" w:rsidRDefault="00D5737D">
      <w:pPr>
        <w:pStyle w:val="ListParagraph"/>
        <w:numPr>
          <w:ilvl w:val="1"/>
          <w:numId w:val="3"/>
        </w:numPr>
        <w:tabs>
          <w:tab w:val="left" w:pos="1075"/>
          <w:tab w:val="left" w:pos="1080"/>
        </w:tabs>
        <w:spacing w:before="207"/>
        <w:ind w:right="349" w:hanging="721"/>
        <w:rPr>
          <w:sz w:val="18"/>
        </w:rPr>
      </w:pPr>
      <w:r>
        <w:rPr>
          <w:sz w:val="18"/>
        </w:rPr>
        <w:t>For</w:t>
      </w:r>
      <w:r>
        <w:rPr>
          <w:spacing w:val="-11"/>
          <w:sz w:val="18"/>
        </w:rPr>
        <w:t xml:space="preserve"> </w:t>
      </w:r>
      <w:r>
        <w:rPr>
          <w:sz w:val="18"/>
        </w:rPr>
        <w:t>the</w:t>
      </w:r>
      <w:r>
        <w:rPr>
          <w:spacing w:val="-8"/>
          <w:sz w:val="18"/>
        </w:rPr>
        <w:t xml:space="preserve"> </w:t>
      </w:r>
      <w:r>
        <w:rPr>
          <w:sz w:val="18"/>
        </w:rPr>
        <w:t>purposes of</w:t>
      </w:r>
      <w:r>
        <w:rPr>
          <w:spacing w:val="-2"/>
          <w:sz w:val="18"/>
        </w:rPr>
        <w:t xml:space="preserve"> </w:t>
      </w:r>
      <w:r>
        <w:rPr>
          <w:sz w:val="18"/>
        </w:rPr>
        <w:t>the</w:t>
      </w:r>
      <w:r>
        <w:rPr>
          <w:spacing w:val="-8"/>
          <w:sz w:val="18"/>
        </w:rPr>
        <w:t xml:space="preserve"> </w:t>
      </w:r>
      <w:r>
        <w:rPr>
          <w:sz w:val="18"/>
        </w:rPr>
        <w:t>CON29M</w:t>
      </w:r>
      <w:r>
        <w:rPr>
          <w:spacing w:val="-7"/>
          <w:sz w:val="18"/>
        </w:rPr>
        <w:t xml:space="preserve"> </w:t>
      </w:r>
      <w:r>
        <w:rPr>
          <w:sz w:val="18"/>
        </w:rPr>
        <w:t>Loss of</w:t>
      </w:r>
      <w:r>
        <w:rPr>
          <w:spacing w:val="-10"/>
          <w:sz w:val="18"/>
        </w:rPr>
        <w:t xml:space="preserve"> </w:t>
      </w:r>
      <w:r>
        <w:rPr>
          <w:sz w:val="18"/>
        </w:rPr>
        <w:t>Value</w:t>
      </w:r>
      <w:r>
        <w:rPr>
          <w:spacing w:val="-1"/>
          <w:sz w:val="18"/>
        </w:rPr>
        <w:t xml:space="preserve"> </w:t>
      </w:r>
      <w:r>
        <w:rPr>
          <w:sz w:val="18"/>
        </w:rPr>
        <w:t>Warranty only</w:t>
      </w:r>
      <w:r>
        <w:rPr>
          <w:spacing w:val="-1"/>
          <w:sz w:val="18"/>
        </w:rPr>
        <w:t xml:space="preserve"> </w:t>
      </w:r>
      <w:r>
        <w:rPr>
          <w:sz w:val="18"/>
        </w:rPr>
        <w:t>(Article 7</w:t>
      </w:r>
      <w:r>
        <w:rPr>
          <w:spacing w:val="-10"/>
          <w:sz w:val="18"/>
        </w:rPr>
        <w:t xml:space="preserve"> </w:t>
      </w:r>
      <w:r>
        <w:rPr>
          <w:sz w:val="18"/>
        </w:rPr>
        <w:t>of</w:t>
      </w:r>
      <w:r>
        <w:rPr>
          <w:spacing w:val="-8"/>
          <w:sz w:val="18"/>
        </w:rPr>
        <w:t xml:space="preserve"> </w:t>
      </w:r>
      <w:r>
        <w:rPr>
          <w:sz w:val="18"/>
        </w:rPr>
        <w:t>these Terms of Use)</w:t>
      </w:r>
      <w:r>
        <w:rPr>
          <w:spacing w:val="-11"/>
          <w:sz w:val="18"/>
        </w:rPr>
        <w:t xml:space="preserve"> </w:t>
      </w:r>
      <w:r>
        <w:rPr>
          <w:sz w:val="18"/>
        </w:rPr>
        <w:t>“You”</w:t>
      </w:r>
      <w:r>
        <w:rPr>
          <w:spacing w:val="-11"/>
          <w:sz w:val="18"/>
        </w:rPr>
        <w:t xml:space="preserve"> </w:t>
      </w:r>
      <w:r>
        <w:rPr>
          <w:sz w:val="18"/>
        </w:rPr>
        <w:t>means the</w:t>
      </w:r>
      <w:r>
        <w:rPr>
          <w:spacing w:val="-2"/>
          <w:sz w:val="18"/>
        </w:rPr>
        <w:t xml:space="preserve"> </w:t>
      </w:r>
      <w:r>
        <w:rPr>
          <w:sz w:val="18"/>
        </w:rPr>
        <w:t xml:space="preserve">person or </w:t>
      </w:r>
      <w:proofErr w:type="spellStart"/>
      <w:r>
        <w:rPr>
          <w:sz w:val="18"/>
        </w:rPr>
        <w:t>organisation</w:t>
      </w:r>
      <w:proofErr w:type="spellEnd"/>
      <w:r>
        <w:rPr>
          <w:spacing w:val="40"/>
          <w:sz w:val="18"/>
        </w:rPr>
        <w:t xml:space="preserve"> </w:t>
      </w:r>
      <w:r>
        <w:rPr>
          <w:sz w:val="18"/>
        </w:rPr>
        <w:t>to whom a Protected CON29M Product is issued, who may be:</w:t>
      </w:r>
    </w:p>
    <w:p w14:paraId="1AAD10E6" w14:textId="77777777" w:rsidR="00007EFA" w:rsidRDefault="00D5737D">
      <w:pPr>
        <w:pStyle w:val="ListParagraph"/>
        <w:numPr>
          <w:ilvl w:val="2"/>
          <w:numId w:val="3"/>
        </w:numPr>
        <w:tabs>
          <w:tab w:val="left" w:pos="1797"/>
          <w:tab w:val="left" w:pos="1800"/>
        </w:tabs>
        <w:ind w:left="1800" w:right="344"/>
        <w:rPr>
          <w:sz w:val="18"/>
        </w:rPr>
      </w:pPr>
      <w:r>
        <w:rPr>
          <w:sz w:val="18"/>
        </w:rPr>
        <w:t xml:space="preserve">The person who asked for the Protected CON29M Product in connection with the purchase of the Property Site (and their </w:t>
      </w:r>
      <w:proofErr w:type="gramStart"/>
      <w:r>
        <w:rPr>
          <w:sz w:val="18"/>
        </w:rPr>
        <w:t>mortgagee</w:t>
      </w:r>
      <w:proofErr w:type="gramEnd"/>
      <w:r>
        <w:rPr>
          <w:sz w:val="18"/>
        </w:rPr>
        <w:t>);</w:t>
      </w:r>
    </w:p>
    <w:p w14:paraId="7C6E05E4" w14:textId="77777777" w:rsidR="00007EFA" w:rsidRDefault="00D5737D">
      <w:pPr>
        <w:pStyle w:val="ListParagraph"/>
        <w:numPr>
          <w:ilvl w:val="2"/>
          <w:numId w:val="3"/>
        </w:numPr>
        <w:tabs>
          <w:tab w:val="left" w:pos="1797"/>
          <w:tab w:val="left" w:pos="1800"/>
        </w:tabs>
        <w:spacing w:before="1"/>
        <w:ind w:left="1800" w:right="347"/>
        <w:rPr>
          <w:sz w:val="18"/>
        </w:rPr>
      </w:pPr>
      <w:r>
        <w:rPr>
          <w:sz w:val="18"/>
        </w:rPr>
        <w:t xml:space="preserve">The person who purchased the Property Site (and their </w:t>
      </w:r>
      <w:proofErr w:type="gramStart"/>
      <w:r>
        <w:rPr>
          <w:sz w:val="18"/>
        </w:rPr>
        <w:t>mortgagee</w:t>
      </w:r>
      <w:proofErr w:type="gramEnd"/>
      <w:r>
        <w:rPr>
          <w:sz w:val="18"/>
        </w:rPr>
        <w:t>) from the person who asked for the Protected CON29M Product for the benefit of the purchaser as part of a seller’s</w:t>
      </w:r>
      <w:r>
        <w:rPr>
          <w:spacing w:val="40"/>
          <w:sz w:val="18"/>
        </w:rPr>
        <w:t xml:space="preserve"> </w:t>
      </w:r>
      <w:r>
        <w:rPr>
          <w:sz w:val="18"/>
        </w:rPr>
        <w:t>pack or if the Property Site has been purchased by way of auction;</w:t>
      </w:r>
    </w:p>
    <w:p w14:paraId="23E500D4" w14:textId="77777777" w:rsidR="00007EFA" w:rsidRDefault="00D5737D">
      <w:pPr>
        <w:pStyle w:val="ListParagraph"/>
        <w:numPr>
          <w:ilvl w:val="2"/>
          <w:numId w:val="3"/>
        </w:numPr>
        <w:tabs>
          <w:tab w:val="left" w:pos="1795"/>
          <w:tab w:val="left" w:pos="1800"/>
        </w:tabs>
        <w:ind w:left="1800" w:right="350"/>
        <w:rPr>
          <w:sz w:val="18"/>
        </w:rPr>
      </w:pPr>
      <w:r>
        <w:rPr>
          <w:sz w:val="18"/>
        </w:rPr>
        <w:t>The owner of the Property Site (and their mortgagee) if they are re-mortgaging the Property Site or the owner of the Property Site who has chosen to obtain a Protected CON29M Product</w:t>
      </w:r>
    </w:p>
    <w:p w14:paraId="235D8861" w14:textId="77777777" w:rsidR="00007EFA" w:rsidRDefault="00D5737D">
      <w:pPr>
        <w:pStyle w:val="ListParagraph"/>
        <w:numPr>
          <w:ilvl w:val="2"/>
          <w:numId w:val="3"/>
        </w:numPr>
        <w:tabs>
          <w:tab w:val="left" w:pos="1797"/>
          <w:tab w:val="left" w:pos="1800"/>
        </w:tabs>
        <w:ind w:left="1800" w:right="344"/>
        <w:rPr>
          <w:sz w:val="18"/>
        </w:rPr>
      </w:pPr>
      <w:r>
        <w:rPr>
          <w:sz w:val="18"/>
        </w:rPr>
        <w:t xml:space="preserve">The estate and beneficiaries, to whom the Property Site will pass </w:t>
      </w:r>
      <w:proofErr w:type="gramStart"/>
      <w:r>
        <w:rPr>
          <w:sz w:val="18"/>
        </w:rPr>
        <w:t>in the event that</w:t>
      </w:r>
      <w:proofErr w:type="gramEnd"/>
      <w:r>
        <w:rPr>
          <w:sz w:val="18"/>
        </w:rPr>
        <w:t xml:space="preserve"> the owner of the Property Site dies during a period in which they are covered under this CON29M Loss of Value </w:t>
      </w:r>
      <w:r>
        <w:rPr>
          <w:spacing w:val="-2"/>
          <w:sz w:val="18"/>
        </w:rPr>
        <w:t>Warranty</w:t>
      </w:r>
    </w:p>
    <w:p w14:paraId="5645B007" w14:textId="77777777" w:rsidR="00007EFA" w:rsidRDefault="00D5737D">
      <w:pPr>
        <w:pStyle w:val="ListParagraph"/>
        <w:numPr>
          <w:ilvl w:val="1"/>
          <w:numId w:val="3"/>
        </w:numPr>
        <w:tabs>
          <w:tab w:val="left" w:pos="1075"/>
          <w:tab w:val="left" w:pos="1080"/>
        </w:tabs>
        <w:ind w:right="345" w:hanging="721"/>
        <w:rPr>
          <w:sz w:val="18"/>
        </w:rPr>
      </w:pPr>
      <w:r>
        <w:rPr>
          <w:sz w:val="18"/>
        </w:rPr>
        <w:t>In the event that You suffer a loss as a direct result</w:t>
      </w:r>
      <w:r>
        <w:rPr>
          <w:spacing w:val="40"/>
          <w:sz w:val="18"/>
        </w:rPr>
        <w:t xml:space="preserve"> </w:t>
      </w:r>
      <w:r>
        <w:rPr>
          <w:sz w:val="18"/>
        </w:rPr>
        <w:t>of matters which would or should</w:t>
      </w:r>
      <w:r>
        <w:rPr>
          <w:spacing w:val="40"/>
          <w:sz w:val="18"/>
        </w:rPr>
        <w:t xml:space="preserve"> </w:t>
      </w:r>
      <w:r>
        <w:rPr>
          <w:sz w:val="18"/>
        </w:rPr>
        <w:t>have been included within the results of a CON29M Search but were either not disclosed within the report or were inaccurate or were interpreted incorrectly, D&amp;D will protect You for losses</w:t>
      </w:r>
      <w:r>
        <w:rPr>
          <w:spacing w:val="29"/>
          <w:sz w:val="18"/>
        </w:rPr>
        <w:t xml:space="preserve"> </w:t>
      </w:r>
      <w:r>
        <w:rPr>
          <w:sz w:val="18"/>
        </w:rPr>
        <w:t>up to £100,000 in the aggregate in respect of a Property Site. The specific losses</w:t>
      </w:r>
      <w:r>
        <w:rPr>
          <w:spacing w:val="40"/>
          <w:sz w:val="18"/>
        </w:rPr>
        <w:t xml:space="preserve"> </w:t>
      </w:r>
      <w:r>
        <w:rPr>
          <w:sz w:val="18"/>
        </w:rPr>
        <w:t>covered are:</w:t>
      </w:r>
    </w:p>
    <w:p w14:paraId="4A7EDEA0" w14:textId="77777777" w:rsidR="00007EFA" w:rsidRDefault="00D5737D">
      <w:pPr>
        <w:pStyle w:val="ListParagraph"/>
        <w:numPr>
          <w:ilvl w:val="2"/>
          <w:numId w:val="3"/>
        </w:numPr>
        <w:tabs>
          <w:tab w:val="left" w:pos="1797"/>
          <w:tab w:val="left" w:pos="1801"/>
        </w:tabs>
        <w:ind w:left="1801" w:right="352" w:hanging="721"/>
        <w:rPr>
          <w:sz w:val="18"/>
        </w:rPr>
      </w:pPr>
      <w:r>
        <w:rPr>
          <w:sz w:val="18"/>
        </w:rPr>
        <w:t>The</w:t>
      </w:r>
      <w:r>
        <w:rPr>
          <w:spacing w:val="-13"/>
          <w:sz w:val="18"/>
        </w:rPr>
        <w:t xml:space="preserve"> </w:t>
      </w:r>
      <w:r>
        <w:rPr>
          <w:sz w:val="18"/>
        </w:rPr>
        <w:t>loss</w:t>
      </w:r>
      <w:r>
        <w:rPr>
          <w:spacing w:val="-12"/>
          <w:sz w:val="18"/>
        </w:rPr>
        <w:t xml:space="preserve"> </w:t>
      </w:r>
      <w:r>
        <w:rPr>
          <w:sz w:val="18"/>
        </w:rPr>
        <w:t>in</w:t>
      </w:r>
      <w:r>
        <w:rPr>
          <w:spacing w:val="-13"/>
          <w:sz w:val="18"/>
        </w:rPr>
        <w:t xml:space="preserve"> </w:t>
      </w:r>
      <w:r>
        <w:rPr>
          <w:sz w:val="18"/>
        </w:rPr>
        <w:t>fair</w:t>
      </w:r>
      <w:r>
        <w:rPr>
          <w:spacing w:val="-12"/>
          <w:sz w:val="18"/>
        </w:rPr>
        <w:t xml:space="preserve"> </w:t>
      </w:r>
      <w:r>
        <w:rPr>
          <w:sz w:val="18"/>
        </w:rPr>
        <w:t>market</w:t>
      </w:r>
      <w:r>
        <w:rPr>
          <w:spacing w:val="-13"/>
          <w:sz w:val="18"/>
        </w:rPr>
        <w:t xml:space="preserve"> </w:t>
      </w:r>
      <w:r>
        <w:rPr>
          <w:sz w:val="18"/>
        </w:rPr>
        <w:t>value</w:t>
      </w:r>
      <w:r>
        <w:rPr>
          <w:spacing w:val="-13"/>
          <w:sz w:val="18"/>
        </w:rPr>
        <w:t xml:space="preserve"> </w:t>
      </w:r>
      <w:r>
        <w:rPr>
          <w:sz w:val="18"/>
        </w:rPr>
        <w:t>of</w:t>
      </w:r>
      <w:r>
        <w:rPr>
          <w:spacing w:val="-12"/>
          <w:sz w:val="18"/>
        </w:rPr>
        <w:t xml:space="preserve"> </w:t>
      </w:r>
      <w:r>
        <w:rPr>
          <w:sz w:val="18"/>
        </w:rPr>
        <w:t>the</w:t>
      </w:r>
      <w:r>
        <w:rPr>
          <w:spacing w:val="-12"/>
          <w:sz w:val="18"/>
        </w:rPr>
        <w:t xml:space="preserve"> </w:t>
      </w:r>
      <w:r>
        <w:rPr>
          <w:sz w:val="18"/>
        </w:rPr>
        <w:t>Property</w:t>
      </w:r>
      <w:r>
        <w:rPr>
          <w:spacing w:val="-11"/>
          <w:sz w:val="18"/>
        </w:rPr>
        <w:t xml:space="preserve"> </w:t>
      </w:r>
      <w:r>
        <w:rPr>
          <w:sz w:val="18"/>
        </w:rPr>
        <w:t>Site</w:t>
      </w:r>
      <w:r>
        <w:rPr>
          <w:spacing w:val="-11"/>
          <w:sz w:val="18"/>
        </w:rPr>
        <w:t xml:space="preserve"> </w:t>
      </w:r>
      <w:r>
        <w:rPr>
          <w:sz w:val="18"/>
        </w:rPr>
        <w:t>as</w:t>
      </w:r>
      <w:r>
        <w:rPr>
          <w:spacing w:val="-11"/>
          <w:sz w:val="18"/>
        </w:rPr>
        <w:t xml:space="preserve"> </w:t>
      </w:r>
      <w:r>
        <w:rPr>
          <w:sz w:val="18"/>
        </w:rPr>
        <w:t>determined</w:t>
      </w:r>
      <w:r>
        <w:rPr>
          <w:spacing w:val="-11"/>
          <w:sz w:val="18"/>
        </w:rPr>
        <w:t xml:space="preserve"> </w:t>
      </w:r>
      <w:r>
        <w:rPr>
          <w:sz w:val="18"/>
        </w:rPr>
        <w:t>by</w:t>
      </w:r>
      <w:r>
        <w:rPr>
          <w:spacing w:val="-8"/>
          <w:sz w:val="18"/>
        </w:rPr>
        <w:t xml:space="preserve"> </w:t>
      </w:r>
      <w:r>
        <w:rPr>
          <w:sz w:val="18"/>
        </w:rPr>
        <w:t>an</w:t>
      </w:r>
      <w:r>
        <w:rPr>
          <w:spacing w:val="-11"/>
          <w:sz w:val="18"/>
        </w:rPr>
        <w:t xml:space="preserve"> </w:t>
      </w:r>
      <w:r>
        <w:rPr>
          <w:sz w:val="18"/>
        </w:rPr>
        <w:t>independent</w:t>
      </w:r>
      <w:r>
        <w:rPr>
          <w:spacing w:val="-11"/>
          <w:sz w:val="18"/>
        </w:rPr>
        <w:t xml:space="preserve"> </w:t>
      </w:r>
      <w:r>
        <w:rPr>
          <w:sz w:val="18"/>
        </w:rPr>
        <w:t>surveyor</w:t>
      </w:r>
      <w:r>
        <w:rPr>
          <w:spacing w:val="-13"/>
          <w:sz w:val="18"/>
        </w:rPr>
        <w:t xml:space="preserve"> </w:t>
      </w:r>
      <w:r>
        <w:rPr>
          <w:sz w:val="18"/>
        </w:rPr>
        <w:t>arranged or appointed by D&amp;D and/or its advisors; and</w:t>
      </w:r>
    </w:p>
    <w:p w14:paraId="002F710D" w14:textId="77777777" w:rsidR="00007EFA" w:rsidRDefault="00D5737D">
      <w:pPr>
        <w:pStyle w:val="ListParagraph"/>
        <w:numPr>
          <w:ilvl w:val="2"/>
          <w:numId w:val="3"/>
        </w:numPr>
        <w:tabs>
          <w:tab w:val="left" w:pos="1798"/>
        </w:tabs>
        <w:spacing w:line="203" w:lineRule="exact"/>
        <w:ind w:left="1798" w:hanging="717"/>
        <w:rPr>
          <w:sz w:val="18"/>
        </w:rPr>
      </w:pPr>
      <w:r>
        <w:rPr>
          <w:sz w:val="18"/>
        </w:rPr>
        <w:t>All</w:t>
      </w:r>
      <w:r>
        <w:rPr>
          <w:spacing w:val="-8"/>
          <w:sz w:val="18"/>
        </w:rPr>
        <w:t xml:space="preserve"> </w:t>
      </w:r>
      <w:r>
        <w:rPr>
          <w:sz w:val="18"/>
        </w:rPr>
        <w:t>other</w:t>
      </w:r>
      <w:r>
        <w:rPr>
          <w:spacing w:val="-7"/>
          <w:sz w:val="18"/>
        </w:rPr>
        <w:t xml:space="preserve"> </w:t>
      </w:r>
      <w:r>
        <w:rPr>
          <w:sz w:val="18"/>
        </w:rPr>
        <w:t>costs</w:t>
      </w:r>
      <w:r>
        <w:rPr>
          <w:spacing w:val="-10"/>
          <w:sz w:val="18"/>
        </w:rPr>
        <w:t xml:space="preserve"> </w:t>
      </w:r>
      <w:r>
        <w:rPr>
          <w:sz w:val="18"/>
        </w:rPr>
        <w:t>and</w:t>
      </w:r>
      <w:r>
        <w:rPr>
          <w:spacing w:val="-11"/>
          <w:sz w:val="18"/>
        </w:rPr>
        <w:t xml:space="preserve"> </w:t>
      </w:r>
      <w:r>
        <w:rPr>
          <w:sz w:val="18"/>
        </w:rPr>
        <w:t>expenses</w:t>
      </w:r>
      <w:r>
        <w:rPr>
          <w:spacing w:val="-3"/>
          <w:sz w:val="18"/>
        </w:rPr>
        <w:t xml:space="preserve"> </w:t>
      </w:r>
      <w:r>
        <w:rPr>
          <w:sz w:val="18"/>
        </w:rPr>
        <w:t>which</w:t>
      </w:r>
      <w:r>
        <w:rPr>
          <w:spacing w:val="-16"/>
          <w:sz w:val="18"/>
        </w:rPr>
        <w:t xml:space="preserve"> </w:t>
      </w:r>
      <w:r>
        <w:rPr>
          <w:sz w:val="18"/>
        </w:rPr>
        <w:t>have</w:t>
      </w:r>
      <w:r>
        <w:rPr>
          <w:spacing w:val="-6"/>
          <w:sz w:val="18"/>
        </w:rPr>
        <w:t xml:space="preserve"> </w:t>
      </w:r>
      <w:r>
        <w:rPr>
          <w:sz w:val="18"/>
        </w:rPr>
        <w:t>been</w:t>
      </w:r>
      <w:r>
        <w:rPr>
          <w:spacing w:val="-6"/>
          <w:sz w:val="18"/>
        </w:rPr>
        <w:t xml:space="preserve"> </w:t>
      </w:r>
      <w:r>
        <w:rPr>
          <w:sz w:val="18"/>
        </w:rPr>
        <w:t>agreed</w:t>
      </w:r>
      <w:r>
        <w:rPr>
          <w:spacing w:val="1"/>
          <w:sz w:val="18"/>
        </w:rPr>
        <w:t xml:space="preserve"> </w:t>
      </w:r>
      <w:r>
        <w:rPr>
          <w:sz w:val="18"/>
        </w:rPr>
        <w:t>in</w:t>
      </w:r>
      <w:r>
        <w:rPr>
          <w:spacing w:val="-14"/>
          <w:sz w:val="18"/>
        </w:rPr>
        <w:t xml:space="preserve"> </w:t>
      </w:r>
      <w:r>
        <w:rPr>
          <w:sz w:val="18"/>
        </w:rPr>
        <w:t>advance</w:t>
      </w:r>
      <w:r>
        <w:rPr>
          <w:spacing w:val="-5"/>
          <w:sz w:val="18"/>
        </w:rPr>
        <w:t xml:space="preserve"> </w:t>
      </w:r>
      <w:r>
        <w:rPr>
          <w:sz w:val="18"/>
        </w:rPr>
        <w:t>with</w:t>
      </w:r>
      <w:r>
        <w:rPr>
          <w:spacing w:val="-5"/>
          <w:sz w:val="18"/>
        </w:rPr>
        <w:t xml:space="preserve"> </w:t>
      </w:r>
      <w:r>
        <w:rPr>
          <w:spacing w:val="-4"/>
          <w:sz w:val="18"/>
        </w:rPr>
        <w:t>D&amp;D.</w:t>
      </w:r>
    </w:p>
    <w:p w14:paraId="3710B9CB" w14:textId="77777777" w:rsidR="00007EFA" w:rsidRDefault="00D5737D">
      <w:pPr>
        <w:pStyle w:val="ListParagraph"/>
        <w:numPr>
          <w:ilvl w:val="1"/>
          <w:numId w:val="3"/>
        </w:numPr>
        <w:tabs>
          <w:tab w:val="left" w:pos="1077"/>
        </w:tabs>
        <w:spacing w:line="207" w:lineRule="exact"/>
        <w:ind w:left="1077" w:hanging="716"/>
        <w:rPr>
          <w:sz w:val="18"/>
        </w:rPr>
      </w:pPr>
      <w:r>
        <w:rPr>
          <w:sz w:val="18"/>
        </w:rPr>
        <w:t>For</w:t>
      </w:r>
      <w:r>
        <w:rPr>
          <w:spacing w:val="-16"/>
          <w:sz w:val="18"/>
        </w:rPr>
        <w:t xml:space="preserve"> </w:t>
      </w:r>
      <w:r>
        <w:rPr>
          <w:sz w:val="18"/>
        </w:rPr>
        <w:t>the</w:t>
      </w:r>
      <w:r>
        <w:rPr>
          <w:spacing w:val="-13"/>
          <w:sz w:val="18"/>
        </w:rPr>
        <w:t xml:space="preserve"> </w:t>
      </w:r>
      <w:r>
        <w:rPr>
          <w:sz w:val="18"/>
        </w:rPr>
        <w:t>avoidance</w:t>
      </w:r>
      <w:r>
        <w:rPr>
          <w:spacing w:val="-10"/>
          <w:sz w:val="18"/>
        </w:rPr>
        <w:t xml:space="preserve"> </w:t>
      </w:r>
      <w:r>
        <w:rPr>
          <w:sz w:val="18"/>
        </w:rPr>
        <w:t>of</w:t>
      </w:r>
      <w:r>
        <w:rPr>
          <w:spacing w:val="-4"/>
          <w:sz w:val="18"/>
        </w:rPr>
        <w:t xml:space="preserve"> </w:t>
      </w:r>
      <w:r>
        <w:rPr>
          <w:sz w:val="18"/>
        </w:rPr>
        <w:t>doubt,</w:t>
      </w:r>
      <w:r>
        <w:rPr>
          <w:spacing w:val="-7"/>
          <w:sz w:val="18"/>
        </w:rPr>
        <w:t xml:space="preserve"> </w:t>
      </w:r>
      <w:r>
        <w:rPr>
          <w:sz w:val="18"/>
        </w:rPr>
        <w:t>D&amp;D</w:t>
      </w:r>
      <w:r>
        <w:rPr>
          <w:spacing w:val="-13"/>
          <w:sz w:val="18"/>
        </w:rPr>
        <w:t xml:space="preserve"> </w:t>
      </w:r>
      <w:r>
        <w:rPr>
          <w:sz w:val="18"/>
        </w:rPr>
        <w:t>will</w:t>
      </w:r>
      <w:r>
        <w:rPr>
          <w:spacing w:val="-5"/>
          <w:sz w:val="18"/>
        </w:rPr>
        <w:t xml:space="preserve"> </w:t>
      </w:r>
      <w:r>
        <w:rPr>
          <w:sz w:val="18"/>
        </w:rPr>
        <w:t>not</w:t>
      </w:r>
      <w:r>
        <w:rPr>
          <w:spacing w:val="-9"/>
          <w:sz w:val="18"/>
        </w:rPr>
        <w:t xml:space="preserve"> </w:t>
      </w:r>
      <w:r>
        <w:rPr>
          <w:sz w:val="18"/>
        </w:rPr>
        <w:t>protect</w:t>
      </w:r>
      <w:r>
        <w:rPr>
          <w:spacing w:val="-7"/>
          <w:sz w:val="18"/>
        </w:rPr>
        <w:t xml:space="preserve"> </w:t>
      </w:r>
      <w:r>
        <w:rPr>
          <w:sz w:val="18"/>
        </w:rPr>
        <w:t>You</w:t>
      </w:r>
      <w:r>
        <w:rPr>
          <w:spacing w:val="-5"/>
          <w:sz w:val="18"/>
        </w:rPr>
        <w:t xml:space="preserve"> </w:t>
      </w:r>
      <w:r>
        <w:rPr>
          <w:sz w:val="18"/>
        </w:rPr>
        <w:t>for</w:t>
      </w:r>
      <w:r>
        <w:rPr>
          <w:spacing w:val="-14"/>
          <w:sz w:val="18"/>
        </w:rPr>
        <w:t xml:space="preserve"> </w:t>
      </w:r>
      <w:r>
        <w:rPr>
          <w:sz w:val="18"/>
        </w:rPr>
        <w:t>claims</w:t>
      </w:r>
      <w:r>
        <w:rPr>
          <w:spacing w:val="-13"/>
          <w:sz w:val="18"/>
        </w:rPr>
        <w:t xml:space="preserve"> </w:t>
      </w:r>
      <w:r>
        <w:rPr>
          <w:sz w:val="18"/>
        </w:rPr>
        <w:t>arising</w:t>
      </w:r>
      <w:r>
        <w:rPr>
          <w:spacing w:val="6"/>
          <w:sz w:val="18"/>
        </w:rPr>
        <w:t xml:space="preserve"> </w:t>
      </w:r>
      <w:r>
        <w:rPr>
          <w:spacing w:val="-2"/>
          <w:sz w:val="18"/>
        </w:rPr>
        <w:t>from:</w:t>
      </w:r>
    </w:p>
    <w:p w14:paraId="17B471D3" w14:textId="77777777" w:rsidR="00007EFA" w:rsidRDefault="00D5737D">
      <w:pPr>
        <w:pStyle w:val="ListParagraph"/>
        <w:numPr>
          <w:ilvl w:val="0"/>
          <w:numId w:val="2"/>
        </w:numPr>
        <w:tabs>
          <w:tab w:val="left" w:pos="1801"/>
        </w:tabs>
        <w:spacing w:before="4" w:line="207" w:lineRule="exact"/>
        <w:rPr>
          <w:sz w:val="18"/>
        </w:rPr>
      </w:pPr>
      <w:r>
        <w:rPr>
          <w:sz w:val="18"/>
        </w:rPr>
        <w:t>Loss</w:t>
      </w:r>
      <w:r>
        <w:rPr>
          <w:spacing w:val="-7"/>
          <w:sz w:val="18"/>
        </w:rPr>
        <w:t xml:space="preserve"> </w:t>
      </w:r>
      <w:r>
        <w:rPr>
          <w:sz w:val="18"/>
        </w:rPr>
        <w:t>which</w:t>
      </w:r>
      <w:r>
        <w:rPr>
          <w:spacing w:val="-4"/>
          <w:sz w:val="18"/>
        </w:rPr>
        <w:t xml:space="preserve"> </w:t>
      </w:r>
      <w:r>
        <w:rPr>
          <w:sz w:val="18"/>
        </w:rPr>
        <w:t>is</w:t>
      </w:r>
      <w:r>
        <w:rPr>
          <w:spacing w:val="-4"/>
          <w:sz w:val="18"/>
        </w:rPr>
        <w:t xml:space="preserve"> </w:t>
      </w:r>
      <w:r>
        <w:rPr>
          <w:sz w:val="18"/>
        </w:rPr>
        <w:t>or</w:t>
      </w:r>
      <w:r>
        <w:rPr>
          <w:spacing w:val="-9"/>
          <w:sz w:val="18"/>
        </w:rPr>
        <w:t xml:space="preserve"> </w:t>
      </w:r>
      <w:r>
        <w:rPr>
          <w:sz w:val="18"/>
        </w:rPr>
        <w:t>would</w:t>
      </w:r>
      <w:r>
        <w:rPr>
          <w:spacing w:val="-4"/>
          <w:sz w:val="18"/>
        </w:rPr>
        <w:t xml:space="preserve"> </w:t>
      </w:r>
      <w:r>
        <w:rPr>
          <w:sz w:val="18"/>
        </w:rPr>
        <w:t>otherwise</w:t>
      </w:r>
      <w:r>
        <w:rPr>
          <w:spacing w:val="-5"/>
          <w:sz w:val="18"/>
        </w:rPr>
        <w:t xml:space="preserve"> </w:t>
      </w:r>
      <w:r>
        <w:rPr>
          <w:sz w:val="18"/>
        </w:rPr>
        <w:t>be</w:t>
      </w:r>
      <w:r>
        <w:rPr>
          <w:spacing w:val="-4"/>
          <w:sz w:val="18"/>
        </w:rPr>
        <w:t xml:space="preserve"> </w:t>
      </w:r>
      <w:r>
        <w:rPr>
          <w:sz w:val="18"/>
        </w:rPr>
        <w:t>recoverable</w:t>
      </w:r>
      <w:r>
        <w:rPr>
          <w:spacing w:val="-4"/>
          <w:sz w:val="18"/>
        </w:rPr>
        <w:t xml:space="preserve"> </w:t>
      </w:r>
      <w:r>
        <w:rPr>
          <w:sz w:val="18"/>
        </w:rPr>
        <w:t>under</w:t>
      </w:r>
      <w:r>
        <w:rPr>
          <w:spacing w:val="-5"/>
          <w:sz w:val="18"/>
        </w:rPr>
        <w:t xml:space="preserve"> </w:t>
      </w:r>
      <w:r>
        <w:rPr>
          <w:sz w:val="18"/>
        </w:rPr>
        <w:t>Your</w:t>
      </w:r>
      <w:r>
        <w:rPr>
          <w:spacing w:val="-9"/>
          <w:sz w:val="18"/>
        </w:rPr>
        <w:t xml:space="preserve"> </w:t>
      </w:r>
      <w:r>
        <w:rPr>
          <w:sz w:val="18"/>
        </w:rPr>
        <w:t>buildings’</w:t>
      </w:r>
      <w:r>
        <w:rPr>
          <w:spacing w:val="-6"/>
          <w:sz w:val="18"/>
        </w:rPr>
        <w:t xml:space="preserve"> </w:t>
      </w:r>
      <w:r>
        <w:rPr>
          <w:sz w:val="18"/>
        </w:rPr>
        <w:t>insurance</w:t>
      </w:r>
      <w:r>
        <w:rPr>
          <w:spacing w:val="-6"/>
          <w:sz w:val="18"/>
        </w:rPr>
        <w:t xml:space="preserve"> </w:t>
      </w:r>
      <w:r>
        <w:rPr>
          <w:spacing w:val="-2"/>
          <w:sz w:val="18"/>
        </w:rPr>
        <w:t>policy;</w:t>
      </w:r>
    </w:p>
    <w:p w14:paraId="007F5BB0" w14:textId="77777777" w:rsidR="00007EFA" w:rsidRDefault="00D5737D">
      <w:pPr>
        <w:pStyle w:val="ListParagraph"/>
        <w:numPr>
          <w:ilvl w:val="0"/>
          <w:numId w:val="2"/>
        </w:numPr>
        <w:tabs>
          <w:tab w:val="left" w:pos="1801"/>
        </w:tabs>
        <w:spacing w:line="206" w:lineRule="exact"/>
        <w:rPr>
          <w:sz w:val="18"/>
        </w:rPr>
      </w:pPr>
      <w:r>
        <w:rPr>
          <w:sz w:val="18"/>
        </w:rPr>
        <w:t>Loss</w:t>
      </w:r>
      <w:r>
        <w:rPr>
          <w:spacing w:val="-1"/>
          <w:sz w:val="18"/>
        </w:rPr>
        <w:t xml:space="preserve"> </w:t>
      </w:r>
      <w:r>
        <w:rPr>
          <w:sz w:val="18"/>
        </w:rPr>
        <w:t>arising</w:t>
      </w:r>
      <w:r>
        <w:rPr>
          <w:spacing w:val="-4"/>
          <w:sz w:val="18"/>
        </w:rPr>
        <w:t xml:space="preserve"> </w:t>
      </w:r>
      <w:r>
        <w:rPr>
          <w:sz w:val="18"/>
        </w:rPr>
        <w:t>wholly</w:t>
      </w:r>
      <w:r>
        <w:rPr>
          <w:spacing w:val="-4"/>
          <w:sz w:val="18"/>
        </w:rPr>
        <w:t xml:space="preserve"> </w:t>
      </w:r>
      <w:r>
        <w:rPr>
          <w:sz w:val="18"/>
        </w:rPr>
        <w:t>or</w:t>
      </w:r>
      <w:r>
        <w:rPr>
          <w:spacing w:val="-7"/>
          <w:sz w:val="18"/>
        </w:rPr>
        <w:t xml:space="preserve"> </w:t>
      </w:r>
      <w:r>
        <w:rPr>
          <w:sz w:val="18"/>
        </w:rPr>
        <w:t>partly</w:t>
      </w:r>
      <w:r>
        <w:rPr>
          <w:spacing w:val="-2"/>
          <w:sz w:val="18"/>
        </w:rPr>
        <w:t xml:space="preserve"> </w:t>
      </w:r>
      <w:r>
        <w:rPr>
          <w:sz w:val="18"/>
        </w:rPr>
        <w:t>because</w:t>
      </w:r>
      <w:r>
        <w:rPr>
          <w:spacing w:val="-6"/>
          <w:sz w:val="18"/>
        </w:rPr>
        <w:t xml:space="preserve"> </w:t>
      </w:r>
      <w:r>
        <w:rPr>
          <w:sz w:val="18"/>
        </w:rPr>
        <w:t>of</w:t>
      </w:r>
      <w:r>
        <w:rPr>
          <w:spacing w:val="-4"/>
          <w:sz w:val="18"/>
        </w:rPr>
        <w:t xml:space="preserve"> </w:t>
      </w:r>
      <w:r>
        <w:rPr>
          <w:sz w:val="18"/>
        </w:rPr>
        <w:t>the</w:t>
      </w:r>
      <w:r>
        <w:rPr>
          <w:spacing w:val="-1"/>
          <w:sz w:val="18"/>
        </w:rPr>
        <w:t xml:space="preserve"> </w:t>
      </w:r>
      <w:proofErr w:type="spellStart"/>
      <w:r>
        <w:rPr>
          <w:sz w:val="18"/>
        </w:rPr>
        <w:t>wilful</w:t>
      </w:r>
      <w:proofErr w:type="spellEnd"/>
      <w:r>
        <w:rPr>
          <w:spacing w:val="-6"/>
          <w:sz w:val="18"/>
        </w:rPr>
        <w:t xml:space="preserve"> </w:t>
      </w:r>
      <w:r>
        <w:rPr>
          <w:sz w:val="18"/>
        </w:rPr>
        <w:t>act</w:t>
      </w:r>
      <w:r>
        <w:rPr>
          <w:spacing w:val="-8"/>
          <w:sz w:val="18"/>
        </w:rPr>
        <w:t xml:space="preserve"> </w:t>
      </w:r>
      <w:r>
        <w:rPr>
          <w:sz w:val="18"/>
        </w:rPr>
        <w:t>or</w:t>
      </w:r>
      <w:r>
        <w:rPr>
          <w:spacing w:val="-4"/>
          <w:sz w:val="18"/>
        </w:rPr>
        <w:t xml:space="preserve"> </w:t>
      </w:r>
      <w:r>
        <w:rPr>
          <w:sz w:val="18"/>
        </w:rPr>
        <w:t>neglect</w:t>
      </w:r>
      <w:r>
        <w:rPr>
          <w:spacing w:val="-4"/>
          <w:sz w:val="18"/>
        </w:rPr>
        <w:t xml:space="preserve"> </w:t>
      </w:r>
      <w:r>
        <w:rPr>
          <w:sz w:val="18"/>
        </w:rPr>
        <w:t>by</w:t>
      </w:r>
      <w:r>
        <w:rPr>
          <w:spacing w:val="-2"/>
          <w:sz w:val="18"/>
        </w:rPr>
        <w:t xml:space="preserve"> </w:t>
      </w:r>
      <w:r>
        <w:rPr>
          <w:spacing w:val="-4"/>
          <w:sz w:val="18"/>
        </w:rPr>
        <w:t>You;</w:t>
      </w:r>
    </w:p>
    <w:p w14:paraId="30ED0C9C" w14:textId="77777777" w:rsidR="00007EFA" w:rsidRDefault="00D5737D">
      <w:pPr>
        <w:pStyle w:val="ListParagraph"/>
        <w:numPr>
          <w:ilvl w:val="0"/>
          <w:numId w:val="2"/>
        </w:numPr>
        <w:tabs>
          <w:tab w:val="left" w:pos="1801"/>
        </w:tabs>
        <w:spacing w:line="207" w:lineRule="exact"/>
        <w:rPr>
          <w:sz w:val="18"/>
        </w:rPr>
      </w:pPr>
      <w:r>
        <w:rPr>
          <w:sz w:val="18"/>
        </w:rPr>
        <w:t>Loss</w:t>
      </w:r>
      <w:r>
        <w:rPr>
          <w:spacing w:val="-1"/>
          <w:sz w:val="18"/>
        </w:rPr>
        <w:t xml:space="preserve"> </w:t>
      </w:r>
      <w:r>
        <w:rPr>
          <w:sz w:val="18"/>
        </w:rPr>
        <w:t>if</w:t>
      </w:r>
      <w:r>
        <w:rPr>
          <w:spacing w:val="-3"/>
          <w:sz w:val="18"/>
        </w:rPr>
        <w:t xml:space="preserve"> </w:t>
      </w:r>
      <w:r>
        <w:rPr>
          <w:sz w:val="18"/>
        </w:rPr>
        <w:t>at</w:t>
      </w:r>
      <w:r>
        <w:rPr>
          <w:spacing w:val="-4"/>
          <w:sz w:val="18"/>
        </w:rPr>
        <w:t xml:space="preserve"> </w:t>
      </w:r>
      <w:r>
        <w:rPr>
          <w:sz w:val="18"/>
        </w:rPr>
        <w:t>the date</w:t>
      </w:r>
      <w:r>
        <w:rPr>
          <w:spacing w:val="-1"/>
          <w:sz w:val="18"/>
        </w:rPr>
        <w:t xml:space="preserve"> </w:t>
      </w:r>
      <w:r>
        <w:rPr>
          <w:sz w:val="18"/>
        </w:rPr>
        <w:t>of</w:t>
      </w:r>
      <w:r>
        <w:rPr>
          <w:spacing w:val="-1"/>
          <w:sz w:val="18"/>
        </w:rPr>
        <w:t xml:space="preserve"> </w:t>
      </w:r>
      <w:proofErr w:type="gramStart"/>
      <w:r>
        <w:rPr>
          <w:sz w:val="18"/>
        </w:rPr>
        <w:t>a</w:t>
      </w:r>
      <w:r>
        <w:rPr>
          <w:spacing w:val="-5"/>
          <w:sz w:val="18"/>
        </w:rPr>
        <w:t xml:space="preserve"> </w:t>
      </w:r>
      <w:r>
        <w:rPr>
          <w:spacing w:val="-2"/>
          <w:sz w:val="18"/>
        </w:rPr>
        <w:t>claim</w:t>
      </w:r>
      <w:proofErr w:type="gramEnd"/>
      <w:r>
        <w:rPr>
          <w:spacing w:val="-2"/>
          <w:sz w:val="18"/>
        </w:rPr>
        <w:t>:</w:t>
      </w:r>
    </w:p>
    <w:p w14:paraId="110993D1" w14:textId="77777777" w:rsidR="00007EFA" w:rsidRDefault="00D5737D">
      <w:pPr>
        <w:pStyle w:val="ListParagraph"/>
        <w:numPr>
          <w:ilvl w:val="1"/>
          <w:numId w:val="2"/>
        </w:numPr>
        <w:tabs>
          <w:tab w:val="left" w:pos="2521"/>
        </w:tabs>
        <w:spacing w:before="48"/>
        <w:rPr>
          <w:sz w:val="18"/>
        </w:rPr>
      </w:pPr>
      <w:r>
        <w:rPr>
          <w:sz w:val="18"/>
        </w:rPr>
        <w:t>You</w:t>
      </w:r>
      <w:r>
        <w:rPr>
          <w:spacing w:val="-13"/>
          <w:sz w:val="18"/>
        </w:rPr>
        <w:t xml:space="preserve"> </w:t>
      </w:r>
      <w:r>
        <w:rPr>
          <w:sz w:val="18"/>
        </w:rPr>
        <w:t>are</w:t>
      </w:r>
      <w:r>
        <w:rPr>
          <w:spacing w:val="-16"/>
          <w:sz w:val="18"/>
        </w:rPr>
        <w:t xml:space="preserve"> </w:t>
      </w:r>
      <w:r>
        <w:rPr>
          <w:sz w:val="18"/>
        </w:rPr>
        <w:t>not</w:t>
      </w:r>
      <w:r>
        <w:rPr>
          <w:spacing w:val="-11"/>
          <w:sz w:val="18"/>
        </w:rPr>
        <w:t xml:space="preserve"> </w:t>
      </w:r>
      <w:r>
        <w:rPr>
          <w:sz w:val="18"/>
        </w:rPr>
        <w:t>a</w:t>
      </w:r>
      <w:r>
        <w:rPr>
          <w:spacing w:val="-9"/>
          <w:sz w:val="18"/>
        </w:rPr>
        <w:t xml:space="preserve"> </w:t>
      </w:r>
      <w:r>
        <w:rPr>
          <w:sz w:val="18"/>
        </w:rPr>
        <w:t>legal</w:t>
      </w:r>
      <w:r>
        <w:rPr>
          <w:spacing w:val="-8"/>
          <w:sz w:val="18"/>
        </w:rPr>
        <w:t xml:space="preserve"> </w:t>
      </w:r>
      <w:r>
        <w:rPr>
          <w:sz w:val="18"/>
        </w:rPr>
        <w:t>or</w:t>
      </w:r>
      <w:r>
        <w:rPr>
          <w:spacing w:val="-4"/>
          <w:sz w:val="18"/>
        </w:rPr>
        <w:t xml:space="preserve"> </w:t>
      </w:r>
      <w:r>
        <w:rPr>
          <w:sz w:val="18"/>
        </w:rPr>
        <w:t>beneficial</w:t>
      </w:r>
      <w:r>
        <w:rPr>
          <w:spacing w:val="-8"/>
          <w:sz w:val="18"/>
        </w:rPr>
        <w:t xml:space="preserve"> </w:t>
      </w:r>
      <w:r>
        <w:rPr>
          <w:sz w:val="18"/>
        </w:rPr>
        <w:t>owner</w:t>
      </w:r>
      <w:r>
        <w:rPr>
          <w:spacing w:val="-13"/>
          <w:sz w:val="18"/>
        </w:rPr>
        <w:t xml:space="preserve"> </w:t>
      </w:r>
      <w:r>
        <w:rPr>
          <w:sz w:val="18"/>
        </w:rPr>
        <w:t>of</w:t>
      </w:r>
      <w:r>
        <w:rPr>
          <w:spacing w:val="-7"/>
          <w:sz w:val="18"/>
        </w:rPr>
        <w:t xml:space="preserve"> </w:t>
      </w:r>
      <w:r>
        <w:rPr>
          <w:sz w:val="18"/>
        </w:rPr>
        <w:t>the</w:t>
      </w:r>
      <w:r>
        <w:rPr>
          <w:spacing w:val="-9"/>
          <w:sz w:val="18"/>
        </w:rPr>
        <w:t xml:space="preserve"> </w:t>
      </w:r>
      <w:r>
        <w:rPr>
          <w:sz w:val="18"/>
        </w:rPr>
        <w:t>Property</w:t>
      </w:r>
      <w:r>
        <w:rPr>
          <w:spacing w:val="1"/>
          <w:sz w:val="18"/>
        </w:rPr>
        <w:t xml:space="preserve"> </w:t>
      </w:r>
      <w:r>
        <w:rPr>
          <w:sz w:val="18"/>
        </w:rPr>
        <w:t>Site;</w:t>
      </w:r>
      <w:r>
        <w:rPr>
          <w:spacing w:val="-8"/>
          <w:sz w:val="18"/>
        </w:rPr>
        <w:t xml:space="preserve"> </w:t>
      </w:r>
      <w:r>
        <w:rPr>
          <w:spacing w:val="-5"/>
          <w:sz w:val="18"/>
        </w:rPr>
        <w:t>or</w:t>
      </w:r>
    </w:p>
    <w:p w14:paraId="3778816B" w14:textId="77777777" w:rsidR="00007EFA" w:rsidRDefault="00D5737D">
      <w:pPr>
        <w:pStyle w:val="ListParagraph"/>
        <w:numPr>
          <w:ilvl w:val="1"/>
          <w:numId w:val="2"/>
        </w:numPr>
        <w:tabs>
          <w:tab w:val="left" w:pos="2521"/>
        </w:tabs>
        <w:spacing w:before="28" w:line="232" w:lineRule="auto"/>
        <w:ind w:right="348"/>
        <w:rPr>
          <w:sz w:val="18"/>
        </w:rPr>
      </w:pPr>
      <w:r>
        <w:rPr>
          <w:sz w:val="18"/>
        </w:rPr>
        <w:t>You have</w:t>
      </w:r>
      <w:r>
        <w:rPr>
          <w:spacing w:val="-2"/>
          <w:sz w:val="18"/>
        </w:rPr>
        <w:t xml:space="preserve"> </w:t>
      </w:r>
      <w:r>
        <w:rPr>
          <w:sz w:val="18"/>
        </w:rPr>
        <w:t>obtained</w:t>
      </w:r>
      <w:r>
        <w:rPr>
          <w:spacing w:val="30"/>
          <w:sz w:val="18"/>
        </w:rPr>
        <w:t xml:space="preserve"> </w:t>
      </w:r>
      <w:r>
        <w:rPr>
          <w:sz w:val="18"/>
        </w:rPr>
        <w:t>a</w:t>
      </w:r>
      <w:r>
        <w:rPr>
          <w:spacing w:val="-1"/>
          <w:sz w:val="18"/>
        </w:rPr>
        <w:t xml:space="preserve"> </w:t>
      </w:r>
      <w:r>
        <w:rPr>
          <w:sz w:val="18"/>
        </w:rPr>
        <w:t>superseding</w:t>
      </w:r>
      <w:r>
        <w:rPr>
          <w:spacing w:val="32"/>
          <w:sz w:val="18"/>
        </w:rPr>
        <w:t xml:space="preserve"> </w:t>
      </w:r>
      <w:r>
        <w:rPr>
          <w:sz w:val="18"/>
        </w:rPr>
        <w:t>CON29M</w:t>
      </w:r>
      <w:r>
        <w:rPr>
          <w:spacing w:val="-1"/>
          <w:sz w:val="18"/>
        </w:rPr>
        <w:t xml:space="preserve"> </w:t>
      </w:r>
      <w:r>
        <w:rPr>
          <w:sz w:val="18"/>
        </w:rPr>
        <w:t>Search</w:t>
      </w:r>
      <w:r>
        <w:rPr>
          <w:spacing w:val="-2"/>
          <w:sz w:val="18"/>
        </w:rPr>
        <w:t xml:space="preserve"> </w:t>
      </w:r>
      <w:r>
        <w:rPr>
          <w:sz w:val="18"/>
        </w:rPr>
        <w:t>on the</w:t>
      </w:r>
      <w:r>
        <w:rPr>
          <w:spacing w:val="-1"/>
          <w:sz w:val="18"/>
        </w:rPr>
        <w:t xml:space="preserve"> </w:t>
      </w:r>
      <w:r>
        <w:rPr>
          <w:sz w:val="18"/>
        </w:rPr>
        <w:t>Property Site, after the date of issues</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CON29M</w:t>
      </w:r>
      <w:r>
        <w:rPr>
          <w:spacing w:val="-12"/>
          <w:sz w:val="18"/>
        </w:rPr>
        <w:t xml:space="preserve"> </w:t>
      </w:r>
      <w:r>
        <w:rPr>
          <w:sz w:val="18"/>
        </w:rPr>
        <w:t>Protected</w:t>
      </w:r>
      <w:r>
        <w:rPr>
          <w:spacing w:val="-13"/>
          <w:sz w:val="18"/>
        </w:rPr>
        <w:t xml:space="preserve"> </w:t>
      </w:r>
      <w:r>
        <w:rPr>
          <w:sz w:val="18"/>
        </w:rPr>
        <w:t>Product,</w:t>
      </w:r>
      <w:r>
        <w:rPr>
          <w:spacing w:val="-13"/>
          <w:sz w:val="18"/>
        </w:rPr>
        <w:t xml:space="preserve"> </w:t>
      </w:r>
      <w:r>
        <w:rPr>
          <w:sz w:val="18"/>
        </w:rPr>
        <w:t>which</w:t>
      </w:r>
      <w:r>
        <w:rPr>
          <w:spacing w:val="-12"/>
          <w:sz w:val="18"/>
        </w:rPr>
        <w:t xml:space="preserve"> </w:t>
      </w:r>
      <w:r>
        <w:rPr>
          <w:sz w:val="18"/>
        </w:rPr>
        <w:t>did</w:t>
      </w:r>
      <w:r>
        <w:rPr>
          <w:spacing w:val="-13"/>
          <w:sz w:val="18"/>
        </w:rPr>
        <w:t xml:space="preserve"> </w:t>
      </w:r>
      <w:r>
        <w:rPr>
          <w:sz w:val="18"/>
        </w:rPr>
        <w:t>not</w:t>
      </w:r>
      <w:r>
        <w:rPr>
          <w:spacing w:val="-12"/>
          <w:sz w:val="18"/>
        </w:rPr>
        <w:t xml:space="preserve"> </w:t>
      </w:r>
      <w:r>
        <w:rPr>
          <w:sz w:val="18"/>
        </w:rPr>
        <w:t>identify</w:t>
      </w:r>
      <w:r>
        <w:rPr>
          <w:spacing w:val="-13"/>
          <w:sz w:val="18"/>
        </w:rPr>
        <w:t xml:space="preserve"> </w:t>
      </w:r>
      <w:r>
        <w:rPr>
          <w:sz w:val="18"/>
        </w:rPr>
        <w:t>that</w:t>
      </w:r>
      <w:r>
        <w:rPr>
          <w:spacing w:val="-12"/>
          <w:sz w:val="18"/>
        </w:rPr>
        <w:t xml:space="preserve"> </w:t>
      </w:r>
      <w:r>
        <w:rPr>
          <w:sz w:val="18"/>
        </w:rPr>
        <w:t>the</w:t>
      </w:r>
      <w:r>
        <w:rPr>
          <w:spacing w:val="-13"/>
          <w:sz w:val="18"/>
        </w:rPr>
        <w:t xml:space="preserve"> </w:t>
      </w:r>
      <w:r>
        <w:rPr>
          <w:sz w:val="18"/>
        </w:rPr>
        <w:t>CON29M</w:t>
      </w:r>
      <w:r>
        <w:rPr>
          <w:spacing w:val="-12"/>
          <w:sz w:val="18"/>
        </w:rPr>
        <w:t xml:space="preserve"> </w:t>
      </w:r>
      <w:r>
        <w:rPr>
          <w:sz w:val="18"/>
        </w:rPr>
        <w:t>Protected Product</w:t>
      </w:r>
      <w:r>
        <w:rPr>
          <w:spacing w:val="-2"/>
          <w:sz w:val="18"/>
        </w:rPr>
        <w:t xml:space="preserve"> </w:t>
      </w:r>
      <w:r>
        <w:rPr>
          <w:sz w:val="18"/>
        </w:rPr>
        <w:t>had failed to</w:t>
      </w:r>
      <w:r>
        <w:rPr>
          <w:spacing w:val="-4"/>
          <w:sz w:val="18"/>
        </w:rPr>
        <w:t xml:space="preserve"> </w:t>
      </w:r>
      <w:r>
        <w:rPr>
          <w:sz w:val="18"/>
        </w:rPr>
        <w:t>identify</w:t>
      </w:r>
      <w:r>
        <w:rPr>
          <w:spacing w:val="-6"/>
          <w:sz w:val="18"/>
        </w:rPr>
        <w:t xml:space="preserve"> </w:t>
      </w:r>
      <w:r>
        <w:rPr>
          <w:sz w:val="18"/>
        </w:rPr>
        <w:t>matters which</w:t>
      </w:r>
      <w:r>
        <w:rPr>
          <w:spacing w:val="-1"/>
          <w:sz w:val="18"/>
        </w:rPr>
        <w:t xml:space="preserve"> </w:t>
      </w:r>
      <w:r>
        <w:rPr>
          <w:sz w:val="18"/>
        </w:rPr>
        <w:t>would</w:t>
      </w:r>
      <w:r>
        <w:rPr>
          <w:spacing w:val="-4"/>
          <w:sz w:val="18"/>
        </w:rPr>
        <w:t xml:space="preserve"> </w:t>
      </w:r>
      <w:r>
        <w:rPr>
          <w:sz w:val="18"/>
        </w:rPr>
        <w:t>or</w:t>
      </w:r>
      <w:r>
        <w:rPr>
          <w:spacing w:val="-2"/>
          <w:sz w:val="18"/>
        </w:rPr>
        <w:t xml:space="preserve"> </w:t>
      </w:r>
      <w:r>
        <w:rPr>
          <w:sz w:val="18"/>
        </w:rPr>
        <w:t>should have</w:t>
      </w:r>
      <w:r>
        <w:rPr>
          <w:spacing w:val="-4"/>
          <w:sz w:val="18"/>
        </w:rPr>
        <w:t xml:space="preserve"> </w:t>
      </w:r>
      <w:r>
        <w:rPr>
          <w:sz w:val="18"/>
        </w:rPr>
        <w:t>been included within the results of a CON29M Search.</w:t>
      </w:r>
    </w:p>
    <w:p w14:paraId="2509C8D1" w14:textId="77777777" w:rsidR="00007EFA" w:rsidRDefault="00D5737D">
      <w:pPr>
        <w:pStyle w:val="ListParagraph"/>
        <w:numPr>
          <w:ilvl w:val="0"/>
          <w:numId w:val="2"/>
        </w:numPr>
        <w:tabs>
          <w:tab w:val="left" w:pos="1799"/>
        </w:tabs>
        <w:ind w:left="1799" w:right="350" w:hanging="723"/>
        <w:rPr>
          <w:sz w:val="18"/>
        </w:rPr>
      </w:pPr>
      <w:r>
        <w:rPr>
          <w:sz w:val="18"/>
        </w:rPr>
        <w:t>Loss in relation to a loss of a transaction for the sale or purchase of the Property and any costs incurred by You in relation to the loss of such a transaction</w:t>
      </w:r>
    </w:p>
    <w:p w14:paraId="0369BB1E" w14:textId="77777777" w:rsidR="00007EFA" w:rsidRDefault="00D5737D">
      <w:pPr>
        <w:pStyle w:val="ListParagraph"/>
        <w:numPr>
          <w:ilvl w:val="0"/>
          <w:numId w:val="2"/>
        </w:numPr>
        <w:tabs>
          <w:tab w:val="left" w:pos="1794"/>
          <w:tab w:val="left" w:pos="1799"/>
        </w:tabs>
        <w:ind w:left="1799" w:right="350"/>
        <w:rPr>
          <w:sz w:val="18"/>
        </w:rPr>
      </w:pPr>
      <w:r>
        <w:rPr>
          <w:sz w:val="18"/>
        </w:rPr>
        <w:t xml:space="preserve">Loss in respect of structural or other physical damage caused to the Property Site by subsidence </w:t>
      </w:r>
      <w:proofErr w:type="spellStart"/>
      <w:r>
        <w:rPr>
          <w:sz w:val="18"/>
        </w:rPr>
        <w:t>orflooding</w:t>
      </w:r>
      <w:proofErr w:type="spellEnd"/>
      <w:r>
        <w:rPr>
          <w:sz w:val="18"/>
        </w:rPr>
        <w:t xml:space="preserve"> occurring after the effective date</w:t>
      </w:r>
    </w:p>
    <w:p w14:paraId="0A3C226D" w14:textId="77777777" w:rsidR="00007EFA" w:rsidRDefault="00D5737D">
      <w:pPr>
        <w:pStyle w:val="ListParagraph"/>
        <w:numPr>
          <w:ilvl w:val="0"/>
          <w:numId w:val="2"/>
        </w:numPr>
        <w:tabs>
          <w:tab w:val="left" w:pos="1794"/>
          <w:tab w:val="left" w:pos="1799"/>
        </w:tabs>
        <w:ind w:left="1799" w:right="352"/>
        <w:rPr>
          <w:sz w:val="18"/>
        </w:rPr>
      </w:pPr>
      <w:r>
        <w:rPr>
          <w:sz w:val="18"/>
        </w:rPr>
        <w:t xml:space="preserve">Loss </w:t>
      </w:r>
      <w:proofErr w:type="gramStart"/>
      <w:r>
        <w:rPr>
          <w:sz w:val="18"/>
        </w:rPr>
        <w:t>as a result of</w:t>
      </w:r>
      <w:proofErr w:type="gramEnd"/>
      <w:r>
        <w:rPr>
          <w:sz w:val="18"/>
        </w:rPr>
        <w:t xml:space="preserve"> any changes made to the CON29M Search form or guidance made after the Protected CON29M Product was issued to You</w:t>
      </w:r>
    </w:p>
    <w:p w14:paraId="40016FBD" w14:textId="77777777" w:rsidR="00007EFA" w:rsidRDefault="00D5737D">
      <w:pPr>
        <w:pStyle w:val="ListParagraph"/>
        <w:numPr>
          <w:ilvl w:val="0"/>
          <w:numId w:val="2"/>
        </w:numPr>
        <w:tabs>
          <w:tab w:val="left" w:pos="1800"/>
        </w:tabs>
        <w:spacing w:before="1"/>
        <w:ind w:left="1800" w:right="350" w:hanging="721"/>
        <w:rPr>
          <w:sz w:val="18"/>
        </w:rPr>
      </w:pPr>
      <w:r>
        <w:rPr>
          <w:sz w:val="18"/>
        </w:rPr>
        <w:t xml:space="preserve">Loss </w:t>
      </w:r>
      <w:proofErr w:type="gramStart"/>
      <w:r>
        <w:rPr>
          <w:sz w:val="18"/>
        </w:rPr>
        <w:t>as a result of</w:t>
      </w:r>
      <w:proofErr w:type="gramEnd"/>
      <w:r>
        <w:rPr>
          <w:sz w:val="18"/>
        </w:rPr>
        <w:t xml:space="preserve"> any changes in information held by the Coal Authority after the issue date of the Protected CON29M Product relating to future underground coal mining and future </w:t>
      </w:r>
      <w:proofErr w:type="gramStart"/>
      <w:r>
        <w:rPr>
          <w:sz w:val="18"/>
        </w:rPr>
        <w:t>opencast</w:t>
      </w:r>
      <w:proofErr w:type="gramEnd"/>
      <w:r>
        <w:rPr>
          <w:sz w:val="18"/>
        </w:rPr>
        <w:t xml:space="preserve"> coal </w:t>
      </w:r>
      <w:r>
        <w:rPr>
          <w:spacing w:val="-2"/>
          <w:sz w:val="18"/>
        </w:rPr>
        <w:t>mining.</w:t>
      </w:r>
    </w:p>
    <w:p w14:paraId="12286BB9" w14:textId="77777777" w:rsidR="00007EFA" w:rsidRDefault="00D5737D">
      <w:pPr>
        <w:pStyle w:val="ListParagraph"/>
        <w:numPr>
          <w:ilvl w:val="0"/>
          <w:numId w:val="2"/>
        </w:numPr>
        <w:tabs>
          <w:tab w:val="left" w:pos="1800"/>
        </w:tabs>
        <w:ind w:left="1800" w:right="353" w:hanging="723"/>
        <w:rPr>
          <w:sz w:val="18"/>
        </w:rPr>
      </w:pPr>
      <w:r>
        <w:rPr>
          <w:sz w:val="18"/>
        </w:rPr>
        <w:t xml:space="preserve">Loss in relation to any change in interpretation of information upon which the Protected CON29M </w:t>
      </w:r>
      <w:proofErr w:type="spellStart"/>
      <w:r>
        <w:rPr>
          <w:sz w:val="18"/>
        </w:rPr>
        <w:t>Produc</w:t>
      </w:r>
      <w:proofErr w:type="spellEnd"/>
      <w:r>
        <w:rPr>
          <w:sz w:val="18"/>
        </w:rPr>
        <w:t xml:space="preserve"> t was produced provided that such information remains unchanged.</w:t>
      </w:r>
    </w:p>
    <w:p w14:paraId="33B94551" w14:textId="77777777" w:rsidR="00007EFA" w:rsidRDefault="00D5737D">
      <w:pPr>
        <w:pStyle w:val="ListParagraph"/>
        <w:numPr>
          <w:ilvl w:val="0"/>
          <w:numId w:val="2"/>
        </w:numPr>
        <w:tabs>
          <w:tab w:val="left" w:pos="1796"/>
        </w:tabs>
        <w:ind w:left="1796" w:hanging="716"/>
        <w:rPr>
          <w:sz w:val="18"/>
        </w:rPr>
      </w:pPr>
      <w:r>
        <w:rPr>
          <w:sz w:val="18"/>
        </w:rPr>
        <w:t>Loss</w:t>
      </w:r>
      <w:r>
        <w:rPr>
          <w:spacing w:val="-3"/>
          <w:sz w:val="18"/>
        </w:rPr>
        <w:t xml:space="preserve"> </w:t>
      </w:r>
      <w:r>
        <w:rPr>
          <w:sz w:val="18"/>
        </w:rPr>
        <w:t>suffered</w:t>
      </w:r>
      <w:r>
        <w:rPr>
          <w:spacing w:val="-2"/>
          <w:sz w:val="18"/>
        </w:rPr>
        <w:t xml:space="preserve"> </w:t>
      </w:r>
      <w:r>
        <w:rPr>
          <w:sz w:val="18"/>
        </w:rPr>
        <w:t>by</w:t>
      </w:r>
      <w:r>
        <w:rPr>
          <w:spacing w:val="-6"/>
          <w:sz w:val="18"/>
        </w:rPr>
        <w:t xml:space="preserve"> </w:t>
      </w:r>
      <w:r>
        <w:rPr>
          <w:sz w:val="18"/>
        </w:rPr>
        <w:t>You</w:t>
      </w:r>
      <w:r>
        <w:rPr>
          <w:spacing w:val="-9"/>
          <w:sz w:val="18"/>
        </w:rPr>
        <w:t xml:space="preserve"> </w:t>
      </w:r>
      <w:r>
        <w:rPr>
          <w:sz w:val="18"/>
        </w:rPr>
        <w:t>in</w:t>
      </w:r>
      <w:r>
        <w:rPr>
          <w:spacing w:val="-6"/>
          <w:sz w:val="18"/>
        </w:rPr>
        <w:t xml:space="preserve"> </w:t>
      </w:r>
      <w:r>
        <w:rPr>
          <w:sz w:val="18"/>
        </w:rPr>
        <w:t>respect</w:t>
      </w:r>
      <w:r>
        <w:rPr>
          <w:spacing w:val="-4"/>
          <w:sz w:val="18"/>
        </w:rPr>
        <w:t xml:space="preserve"> </w:t>
      </w:r>
      <w:r>
        <w:rPr>
          <w:sz w:val="18"/>
        </w:rPr>
        <w:t>of</w:t>
      </w:r>
      <w:r>
        <w:rPr>
          <w:spacing w:val="-7"/>
          <w:sz w:val="18"/>
        </w:rPr>
        <w:t xml:space="preserve"> </w:t>
      </w:r>
      <w:r>
        <w:rPr>
          <w:sz w:val="18"/>
        </w:rPr>
        <w:t>any</w:t>
      </w:r>
      <w:r>
        <w:rPr>
          <w:spacing w:val="-7"/>
          <w:sz w:val="18"/>
        </w:rPr>
        <w:t xml:space="preserve"> </w:t>
      </w:r>
      <w:r>
        <w:rPr>
          <w:spacing w:val="-2"/>
          <w:sz w:val="18"/>
        </w:rPr>
        <w:t>matter:</w:t>
      </w:r>
    </w:p>
    <w:p w14:paraId="65A4F53D" w14:textId="77777777" w:rsidR="00007EFA" w:rsidRDefault="00D5737D">
      <w:pPr>
        <w:pStyle w:val="ListParagraph"/>
        <w:numPr>
          <w:ilvl w:val="1"/>
          <w:numId w:val="2"/>
        </w:numPr>
        <w:tabs>
          <w:tab w:val="left" w:pos="2519"/>
        </w:tabs>
        <w:spacing w:before="42"/>
        <w:ind w:left="2519"/>
        <w:rPr>
          <w:sz w:val="18"/>
        </w:rPr>
      </w:pPr>
      <w:r>
        <w:rPr>
          <w:sz w:val="18"/>
        </w:rPr>
        <w:t>Which</w:t>
      </w:r>
      <w:r>
        <w:rPr>
          <w:spacing w:val="-5"/>
          <w:sz w:val="18"/>
        </w:rPr>
        <w:t xml:space="preserve"> </w:t>
      </w:r>
      <w:r>
        <w:rPr>
          <w:sz w:val="18"/>
        </w:rPr>
        <w:t>was</w:t>
      </w:r>
      <w:r>
        <w:rPr>
          <w:spacing w:val="-6"/>
          <w:sz w:val="18"/>
        </w:rPr>
        <w:t xml:space="preserve"> </w:t>
      </w:r>
      <w:r>
        <w:rPr>
          <w:sz w:val="18"/>
        </w:rPr>
        <w:t>disclosed</w:t>
      </w:r>
      <w:r>
        <w:rPr>
          <w:spacing w:val="-5"/>
          <w:sz w:val="18"/>
        </w:rPr>
        <w:t xml:space="preserve"> </w:t>
      </w:r>
      <w:r>
        <w:rPr>
          <w:sz w:val="18"/>
        </w:rPr>
        <w:t>to</w:t>
      </w:r>
      <w:r>
        <w:rPr>
          <w:spacing w:val="-6"/>
          <w:sz w:val="18"/>
        </w:rPr>
        <w:t xml:space="preserve"> </w:t>
      </w:r>
      <w:r>
        <w:rPr>
          <w:sz w:val="18"/>
        </w:rPr>
        <w:t>You</w:t>
      </w:r>
      <w:r>
        <w:rPr>
          <w:spacing w:val="-6"/>
          <w:sz w:val="18"/>
        </w:rPr>
        <w:t xml:space="preserve"> </w:t>
      </w:r>
      <w:r>
        <w:rPr>
          <w:sz w:val="18"/>
        </w:rPr>
        <w:t>in</w:t>
      </w:r>
      <w:r>
        <w:rPr>
          <w:spacing w:val="-10"/>
          <w:sz w:val="18"/>
        </w:rPr>
        <w:t xml:space="preserve"> </w:t>
      </w:r>
      <w:r>
        <w:rPr>
          <w:sz w:val="18"/>
        </w:rPr>
        <w:t>the</w:t>
      </w:r>
      <w:r>
        <w:rPr>
          <w:spacing w:val="-1"/>
          <w:sz w:val="18"/>
        </w:rPr>
        <w:t xml:space="preserve"> </w:t>
      </w:r>
      <w:r>
        <w:rPr>
          <w:sz w:val="18"/>
        </w:rPr>
        <w:t>Protected</w:t>
      </w:r>
      <w:r>
        <w:rPr>
          <w:spacing w:val="-5"/>
          <w:sz w:val="18"/>
        </w:rPr>
        <w:t xml:space="preserve"> </w:t>
      </w:r>
      <w:r>
        <w:rPr>
          <w:sz w:val="18"/>
        </w:rPr>
        <w:t>CON29M</w:t>
      </w:r>
      <w:r>
        <w:rPr>
          <w:spacing w:val="-3"/>
          <w:sz w:val="18"/>
        </w:rPr>
        <w:t xml:space="preserve"> </w:t>
      </w:r>
      <w:r>
        <w:rPr>
          <w:sz w:val="18"/>
        </w:rPr>
        <w:t>Product;</w:t>
      </w:r>
      <w:r>
        <w:rPr>
          <w:spacing w:val="-4"/>
          <w:sz w:val="18"/>
        </w:rPr>
        <w:t xml:space="preserve"> </w:t>
      </w:r>
      <w:r>
        <w:rPr>
          <w:spacing w:val="-2"/>
          <w:sz w:val="18"/>
        </w:rPr>
        <w:t>and/or</w:t>
      </w:r>
    </w:p>
    <w:p w14:paraId="04610393" w14:textId="77777777" w:rsidR="00007EFA" w:rsidRDefault="00D5737D">
      <w:pPr>
        <w:pStyle w:val="ListParagraph"/>
        <w:numPr>
          <w:ilvl w:val="1"/>
          <w:numId w:val="2"/>
        </w:numPr>
        <w:tabs>
          <w:tab w:val="left" w:pos="2519"/>
        </w:tabs>
        <w:spacing w:before="23" w:line="213" w:lineRule="exact"/>
        <w:ind w:left="2519"/>
        <w:rPr>
          <w:sz w:val="18"/>
        </w:rPr>
      </w:pPr>
      <w:r>
        <w:rPr>
          <w:sz w:val="18"/>
        </w:rPr>
        <w:t>Which</w:t>
      </w:r>
      <w:r>
        <w:rPr>
          <w:spacing w:val="-12"/>
          <w:sz w:val="18"/>
        </w:rPr>
        <w:t xml:space="preserve"> </w:t>
      </w:r>
      <w:r>
        <w:rPr>
          <w:sz w:val="18"/>
        </w:rPr>
        <w:t>You</w:t>
      </w:r>
      <w:r>
        <w:rPr>
          <w:spacing w:val="-14"/>
          <w:sz w:val="18"/>
        </w:rPr>
        <w:t xml:space="preserve"> </w:t>
      </w:r>
      <w:r>
        <w:rPr>
          <w:sz w:val="18"/>
        </w:rPr>
        <w:t>were</w:t>
      </w:r>
      <w:r>
        <w:rPr>
          <w:spacing w:val="-9"/>
          <w:sz w:val="18"/>
        </w:rPr>
        <w:t xml:space="preserve"> </w:t>
      </w:r>
      <w:r>
        <w:rPr>
          <w:sz w:val="18"/>
        </w:rPr>
        <w:t>aware</w:t>
      </w:r>
      <w:r>
        <w:rPr>
          <w:spacing w:val="-6"/>
          <w:sz w:val="18"/>
        </w:rPr>
        <w:t xml:space="preserve"> </w:t>
      </w:r>
      <w:r>
        <w:rPr>
          <w:sz w:val="18"/>
        </w:rPr>
        <w:t>of</w:t>
      </w:r>
      <w:r>
        <w:rPr>
          <w:spacing w:val="-7"/>
          <w:sz w:val="18"/>
        </w:rPr>
        <w:t xml:space="preserve"> </w:t>
      </w:r>
      <w:r>
        <w:rPr>
          <w:sz w:val="18"/>
        </w:rPr>
        <w:t>prior</w:t>
      </w:r>
      <w:r>
        <w:rPr>
          <w:spacing w:val="-14"/>
          <w:sz w:val="18"/>
        </w:rPr>
        <w:t xml:space="preserve"> </w:t>
      </w:r>
      <w:r>
        <w:rPr>
          <w:sz w:val="18"/>
        </w:rPr>
        <w:t>to</w:t>
      </w:r>
      <w:r>
        <w:rPr>
          <w:spacing w:val="-8"/>
          <w:sz w:val="18"/>
        </w:rPr>
        <w:t xml:space="preserve"> </w:t>
      </w:r>
      <w:r>
        <w:rPr>
          <w:sz w:val="18"/>
        </w:rPr>
        <w:t>the</w:t>
      </w:r>
      <w:r>
        <w:rPr>
          <w:spacing w:val="-6"/>
          <w:sz w:val="18"/>
        </w:rPr>
        <w:t xml:space="preserve"> </w:t>
      </w:r>
      <w:r>
        <w:rPr>
          <w:sz w:val="18"/>
        </w:rPr>
        <w:t>issue</w:t>
      </w:r>
      <w:r>
        <w:rPr>
          <w:spacing w:val="2"/>
          <w:sz w:val="18"/>
        </w:rPr>
        <w:t xml:space="preserve"> </w:t>
      </w:r>
      <w:r>
        <w:rPr>
          <w:sz w:val="18"/>
        </w:rPr>
        <w:t>of</w:t>
      </w:r>
      <w:r>
        <w:rPr>
          <w:spacing w:val="-7"/>
          <w:sz w:val="18"/>
        </w:rPr>
        <w:t xml:space="preserve"> </w:t>
      </w:r>
      <w:r>
        <w:rPr>
          <w:sz w:val="18"/>
        </w:rPr>
        <w:t>the</w:t>
      </w:r>
      <w:r>
        <w:rPr>
          <w:spacing w:val="-12"/>
          <w:sz w:val="18"/>
        </w:rPr>
        <w:t xml:space="preserve"> </w:t>
      </w:r>
      <w:r>
        <w:rPr>
          <w:sz w:val="18"/>
        </w:rPr>
        <w:t>Protected</w:t>
      </w:r>
      <w:r>
        <w:rPr>
          <w:spacing w:val="-6"/>
          <w:sz w:val="18"/>
        </w:rPr>
        <w:t xml:space="preserve"> </w:t>
      </w:r>
      <w:r>
        <w:rPr>
          <w:sz w:val="18"/>
        </w:rPr>
        <w:t>CON29M</w:t>
      </w:r>
      <w:r>
        <w:rPr>
          <w:spacing w:val="-3"/>
          <w:sz w:val="18"/>
        </w:rPr>
        <w:t xml:space="preserve"> </w:t>
      </w:r>
      <w:r>
        <w:rPr>
          <w:spacing w:val="-2"/>
          <w:sz w:val="18"/>
        </w:rPr>
        <w:t>Product</w:t>
      </w:r>
    </w:p>
    <w:p w14:paraId="18D2CCC9" w14:textId="77777777" w:rsidR="00007EFA" w:rsidRDefault="00D5737D">
      <w:pPr>
        <w:pStyle w:val="ListParagraph"/>
        <w:numPr>
          <w:ilvl w:val="0"/>
          <w:numId w:val="2"/>
        </w:numPr>
        <w:tabs>
          <w:tab w:val="left" w:pos="1799"/>
        </w:tabs>
        <w:spacing w:line="200" w:lineRule="exact"/>
        <w:ind w:left="1799"/>
        <w:rPr>
          <w:sz w:val="18"/>
        </w:rPr>
      </w:pPr>
      <w:r>
        <w:rPr>
          <w:sz w:val="18"/>
        </w:rPr>
        <w:t>Any</w:t>
      </w:r>
      <w:r>
        <w:rPr>
          <w:spacing w:val="-16"/>
          <w:sz w:val="18"/>
        </w:rPr>
        <w:t xml:space="preserve"> </w:t>
      </w:r>
      <w:r>
        <w:rPr>
          <w:sz w:val="18"/>
        </w:rPr>
        <w:t>consequential</w:t>
      </w:r>
      <w:r>
        <w:rPr>
          <w:spacing w:val="-9"/>
          <w:sz w:val="18"/>
        </w:rPr>
        <w:t xml:space="preserve"> </w:t>
      </w:r>
      <w:r>
        <w:rPr>
          <w:sz w:val="18"/>
        </w:rPr>
        <w:t>loss</w:t>
      </w:r>
      <w:r>
        <w:rPr>
          <w:spacing w:val="-4"/>
          <w:sz w:val="18"/>
        </w:rPr>
        <w:t xml:space="preserve"> </w:t>
      </w:r>
      <w:r>
        <w:rPr>
          <w:sz w:val="18"/>
        </w:rPr>
        <w:t>or</w:t>
      </w:r>
      <w:r>
        <w:rPr>
          <w:spacing w:val="-17"/>
          <w:sz w:val="18"/>
        </w:rPr>
        <w:t xml:space="preserve"> </w:t>
      </w:r>
      <w:r>
        <w:rPr>
          <w:sz w:val="18"/>
        </w:rPr>
        <w:t>penalty</w:t>
      </w:r>
      <w:r>
        <w:rPr>
          <w:spacing w:val="-9"/>
          <w:sz w:val="18"/>
        </w:rPr>
        <w:t xml:space="preserve"> </w:t>
      </w:r>
      <w:r>
        <w:rPr>
          <w:sz w:val="18"/>
        </w:rPr>
        <w:t>interest</w:t>
      </w:r>
      <w:r>
        <w:rPr>
          <w:spacing w:val="-8"/>
          <w:sz w:val="18"/>
        </w:rPr>
        <w:t xml:space="preserve"> </w:t>
      </w:r>
      <w:r>
        <w:rPr>
          <w:sz w:val="18"/>
        </w:rPr>
        <w:t>suffered</w:t>
      </w:r>
      <w:r>
        <w:rPr>
          <w:spacing w:val="-14"/>
          <w:sz w:val="18"/>
        </w:rPr>
        <w:t xml:space="preserve"> </w:t>
      </w:r>
      <w:r>
        <w:rPr>
          <w:sz w:val="18"/>
        </w:rPr>
        <w:t>by</w:t>
      </w:r>
      <w:r>
        <w:rPr>
          <w:spacing w:val="-12"/>
          <w:sz w:val="18"/>
        </w:rPr>
        <w:t xml:space="preserve"> </w:t>
      </w:r>
      <w:r>
        <w:rPr>
          <w:spacing w:val="-5"/>
          <w:sz w:val="18"/>
        </w:rPr>
        <w:t>You</w:t>
      </w:r>
    </w:p>
    <w:p w14:paraId="6A06FF34" w14:textId="77777777" w:rsidR="00007EFA" w:rsidRDefault="00D5737D">
      <w:pPr>
        <w:pStyle w:val="ListParagraph"/>
        <w:numPr>
          <w:ilvl w:val="0"/>
          <w:numId w:val="2"/>
        </w:numPr>
        <w:tabs>
          <w:tab w:val="left" w:pos="1800"/>
        </w:tabs>
        <w:spacing w:before="1"/>
        <w:ind w:left="1800" w:right="353" w:hanging="721"/>
        <w:rPr>
          <w:sz w:val="18"/>
        </w:rPr>
      </w:pPr>
      <w:r>
        <w:rPr>
          <w:sz w:val="18"/>
        </w:rPr>
        <w:t>Loss</w:t>
      </w:r>
      <w:r>
        <w:rPr>
          <w:spacing w:val="-13"/>
          <w:sz w:val="18"/>
        </w:rPr>
        <w:t xml:space="preserve"> </w:t>
      </w:r>
      <w:r>
        <w:rPr>
          <w:sz w:val="18"/>
        </w:rPr>
        <w:t>where</w:t>
      </w:r>
      <w:r>
        <w:rPr>
          <w:spacing w:val="-14"/>
          <w:sz w:val="18"/>
        </w:rPr>
        <w:t xml:space="preserve"> </w:t>
      </w:r>
      <w:r>
        <w:rPr>
          <w:sz w:val="18"/>
        </w:rPr>
        <w:t>the</w:t>
      </w:r>
      <w:r>
        <w:rPr>
          <w:spacing w:val="-14"/>
          <w:sz w:val="18"/>
        </w:rPr>
        <w:t xml:space="preserve"> </w:t>
      </w:r>
      <w:r>
        <w:rPr>
          <w:sz w:val="18"/>
        </w:rPr>
        <w:t>use</w:t>
      </w:r>
      <w:r>
        <w:rPr>
          <w:spacing w:val="-14"/>
          <w:sz w:val="18"/>
        </w:rPr>
        <w:t xml:space="preserve"> </w:t>
      </w:r>
      <w:r>
        <w:rPr>
          <w:sz w:val="18"/>
        </w:rPr>
        <w:t>of</w:t>
      </w:r>
      <w:r>
        <w:rPr>
          <w:spacing w:val="-12"/>
          <w:sz w:val="18"/>
        </w:rPr>
        <w:t xml:space="preserve"> </w:t>
      </w:r>
      <w:r>
        <w:rPr>
          <w:sz w:val="18"/>
        </w:rPr>
        <w:t>the</w:t>
      </w:r>
      <w:r>
        <w:rPr>
          <w:spacing w:val="-13"/>
          <w:sz w:val="18"/>
        </w:rPr>
        <w:t xml:space="preserve"> </w:t>
      </w:r>
      <w:r>
        <w:rPr>
          <w:sz w:val="18"/>
        </w:rPr>
        <w:t>Property</w:t>
      </w:r>
      <w:r>
        <w:rPr>
          <w:spacing w:val="-12"/>
          <w:sz w:val="18"/>
        </w:rPr>
        <w:t xml:space="preserve"> </w:t>
      </w:r>
      <w:r>
        <w:rPr>
          <w:sz w:val="18"/>
        </w:rPr>
        <w:t>Site</w:t>
      </w:r>
      <w:r>
        <w:rPr>
          <w:spacing w:val="-14"/>
          <w:sz w:val="18"/>
        </w:rPr>
        <w:t xml:space="preserve"> </w:t>
      </w:r>
      <w:r>
        <w:rPr>
          <w:sz w:val="18"/>
        </w:rPr>
        <w:t>has</w:t>
      </w:r>
      <w:r>
        <w:rPr>
          <w:spacing w:val="-13"/>
          <w:sz w:val="18"/>
        </w:rPr>
        <w:t xml:space="preserve"> </w:t>
      </w:r>
      <w:r>
        <w:rPr>
          <w:sz w:val="18"/>
        </w:rPr>
        <w:t>changed</w:t>
      </w:r>
      <w:r>
        <w:rPr>
          <w:spacing w:val="-13"/>
          <w:sz w:val="18"/>
        </w:rPr>
        <w:t xml:space="preserve"> </w:t>
      </w:r>
      <w:r>
        <w:rPr>
          <w:sz w:val="18"/>
        </w:rPr>
        <w:t>after</w:t>
      </w:r>
      <w:r>
        <w:rPr>
          <w:spacing w:val="-14"/>
          <w:sz w:val="18"/>
        </w:rPr>
        <w:t xml:space="preserve"> </w:t>
      </w:r>
      <w:r>
        <w:rPr>
          <w:sz w:val="18"/>
        </w:rPr>
        <w:t>the</w:t>
      </w:r>
      <w:r>
        <w:rPr>
          <w:spacing w:val="-16"/>
          <w:sz w:val="18"/>
        </w:rPr>
        <w:t xml:space="preserve"> </w:t>
      </w:r>
      <w:r>
        <w:rPr>
          <w:sz w:val="18"/>
        </w:rPr>
        <w:t>date</w:t>
      </w:r>
      <w:r>
        <w:rPr>
          <w:spacing w:val="-13"/>
          <w:sz w:val="18"/>
        </w:rPr>
        <w:t xml:space="preserve"> </w:t>
      </w:r>
      <w:r>
        <w:rPr>
          <w:sz w:val="18"/>
        </w:rPr>
        <w:t>of</w:t>
      </w:r>
      <w:r>
        <w:rPr>
          <w:spacing w:val="-12"/>
          <w:sz w:val="18"/>
        </w:rPr>
        <w:t xml:space="preserve"> </w:t>
      </w:r>
      <w:r>
        <w:rPr>
          <w:sz w:val="18"/>
        </w:rPr>
        <w:t>issue</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Protected</w:t>
      </w:r>
      <w:r>
        <w:rPr>
          <w:spacing w:val="-12"/>
          <w:sz w:val="18"/>
        </w:rPr>
        <w:t xml:space="preserve"> </w:t>
      </w:r>
      <w:r>
        <w:rPr>
          <w:sz w:val="18"/>
        </w:rPr>
        <w:t xml:space="preserve">CON29M </w:t>
      </w:r>
      <w:r>
        <w:rPr>
          <w:spacing w:val="-2"/>
          <w:sz w:val="18"/>
        </w:rPr>
        <w:t>Product</w:t>
      </w:r>
    </w:p>
    <w:p w14:paraId="297952F8" w14:textId="77777777" w:rsidR="00007EFA" w:rsidRDefault="00D5737D">
      <w:pPr>
        <w:pStyle w:val="ListParagraph"/>
        <w:numPr>
          <w:ilvl w:val="0"/>
          <w:numId w:val="2"/>
        </w:numPr>
        <w:tabs>
          <w:tab w:val="left" w:pos="1800"/>
        </w:tabs>
        <w:spacing w:before="2"/>
        <w:ind w:left="1800"/>
        <w:rPr>
          <w:sz w:val="18"/>
        </w:rPr>
      </w:pPr>
      <w:r>
        <w:rPr>
          <w:sz w:val="18"/>
        </w:rPr>
        <w:t>Loss</w:t>
      </w:r>
      <w:r>
        <w:rPr>
          <w:spacing w:val="-1"/>
          <w:sz w:val="18"/>
        </w:rPr>
        <w:t xml:space="preserve"> </w:t>
      </w:r>
      <w:r>
        <w:rPr>
          <w:sz w:val="18"/>
        </w:rPr>
        <w:t>where</w:t>
      </w:r>
      <w:r>
        <w:rPr>
          <w:spacing w:val="-4"/>
          <w:sz w:val="18"/>
        </w:rPr>
        <w:t xml:space="preserve"> </w:t>
      </w:r>
      <w:r>
        <w:rPr>
          <w:sz w:val="18"/>
        </w:rPr>
        <w:t>You</w:t>
      </w:r>
      <w:r>
        <w:rPr>
          <w:spacing w:val="-5"/>
          <w:sz w:val="18"/>
        </w:rPr>
        <w:t xml:space="preserve"> </w:t>
      </w:r>
      <w:r>
        <w:rPr>
          <w:sz w:val="18"/>
        </w:rPr>
        <w:t>make</w:t>
      </w:r>
      <w:r>
        <w:rPr>
          <w:spacing w:val="-1"/>
          <w:sz w:val="18"/>
        </w:rPr>
        <w:t xml:space="preserve"> </w:t>
      </w:r>
      <w:r>
        <w:rPr>
          <w:sz w:val="18"/>
        </w:rPr>
        <w:t>any</w:t>
      </w:r>
      <w:r>
        <w:rPr>
          <w:spacing w:val="-5"/>
          <w:sz w:val="18"/>
        </w:rPr>
        <w:t xml:space="preserve"> </w:t>
      </w:r>
      <w:r>
        <w:rPr>
          <w:sz w:val="18"/>
        </w:rPr>
        <w:t>claim</w:t>
      </w:r>
      <w:r>
        <w:rPr>
          <w:spacing w:val="-3"/>
          <w:sz w:val="18"/>
        </w:rPr>
        <w:t xml:space="preserve"> </w:t>
      </w:r>
      <w:r>
        <w:rPr>
          <w:sz w:val="18"/>
        </w:rPr>
        <w:t>knowing</w:t>
      </w:r>
      <w:r>
        <w:rPr>
          <w:spacing w:val="-6"/>
          <w:sz w:val="18"/>
        </w:rPr>
        <w:t xml:space="preserve"> </w:t>
      </w:r>
      <w:r>
        <w:rPr>
          <w:sz w:val="18"/>
        </w:rPr>
        <w:t>it</w:t>
      </w:r>
      <w:r>
        <w:rPr>
          <w:spacing w:val="-3"/>
          <w:sz w:val="18"/>
        </w:rPr>
        <w:t xml:space="preserve"> </w:t>
      </w:r>
      <w:r>
        <w:rPr>
          <w:sz w:val="18"/>
        </w:rPr>
        <w:t>to</w:t>
      </w:r>
      <w:r>
        <w:rPr>
          <w:spacing w:val="-1"/>
          <w:sz w:val="18"/>
        </w:rPr>
        <w:t xml:space="preserve"> </w:t>
      </w:r>
      <w:r>
        <w:rPr>
          <w:sz w:val="18"/>
        </w:rPr>
        <w:t>be</w:t>
      </w:r>
      <w:r>
        <w:rPr>
          <w:spacing w:val="-3"/>
          <w:sz w:val="18"/>
        </w:rPr>
        <w:t xml:space="preserve"> </w:t>
      </w:r>
      <w:r>
        <w:rPr>
          <w:sz w:val="18"/>
        </w:rPr>
        <w:t>false</w:t>
      </w:r>
      <w:r>
        <w:rPr>
          <w:spacing w:val="-4"/>
          <w:sz w:val="18"/>
        </w:rPr>
        <w:t xml:space="preserve"> </w:t>
      </w:r>
      <w:r>
        <w:rPr>
          <w:sz w:val="18"/>
        </w:rPr>
        <w:t>or</w:t>
      </w:r>
      <w:r>
        <w:rPr>
          <w:spacing w:val="-3"/>
          <w:sz w:val="18"/>
        </w:rPr>
        <w:t xml:space="preserve"> </w:t>
      </w:r>
      <w:r>
        <w:rPr>
          <w:spacing w:val="-2"/>
          <w:sz w:val="18"/>
        </w:rPr>
        <w:t>fraudulent.</w:t>
      </w:r>
    </w:p>
    <w:p w14:paraId="2E70CF35" w14:textId="77777777" w:rsidR="00007EFA" w:rsidRDefault="00D5737D">
      <w:pPr>
        <w:pStyle w:val="ListParagraph"/>
        <w:numPr>
          <w:ilvl w:val="0"/>
          <w:numId w:val="2"/>
        </w:numPr>
        <w:tabs>
          <w:tab w:val="left" w:pos="1800"/>
        </w:tabs>
        <w:spacing w:before="1"/>
        <w:ind w:left="1800" w:right="350" w:hanging="723"/>
        <w:rPr>
          <w:sz w:val="18"/>
        </w:rPr>
      </w:pPr>
      <w:r>
        <w:rPr>
          <w:sz w:val="18"/>
        </w:rPr>
        <w:t>Loss where the Order for the Protected CON29M Product has been subsequently cancelled or the person placing the Order has failed to make payment in accordance with Article 3.</w:t>
      </w:r>
    </w:p>
    <w:p w14:paraId="38C9F94C" w14:textId="77777777" w:rsidR="00007EFA" w:rsidRDefault="00D5737D">
      <w:pPr>
        <w:pStyle w:val="ListParagraph"/>
        <w:numPr>
          <w:ilvl w:val="1"/>
          <w:numId w:val="3"/>
        </w:numPr>
        <w:tabs>
          <w:tab w:val="left" w:pos="1073"/>
          <w:tab w:val="left" w:pos="1080"/>
        </w:tabs>
        <w:spacing w:before="2"/>
        <w:ind w:right="346" w:hanging="723"/>
        <w:rPr>
          <w:sz w:val="18"/>
        </w:rPr>
      </w:pPr>
      <w:r>
        <w:rPr>
          <w:sz w:val="18"/>
        </w:rPr>
        <w:t xml:space="preserve">If at the time of any claim made under this CON29M Loss of Value Warranty there is any other protection in place (e.g. insurance) whether effected by You or by any other person under which You may be entitled to make a claim D&amp;D will be liable to pay or contribute in respect of a claim only </w:t>
      </w:r>
      <w:proofErr w:type="spellStart"/>
      <w:r>
        <w:rPr>
          <w:sz w:val="18"/>
        </w:rPr>
        <w:t>rateably</w:t>
      </w:r>
      <w:proofErr w:type="spellEnd"/>
      <w:r>
        <w:rPr>
          <w:sz w:val="18"/>
        </w:rPr>
        <w:t xml:space="preserve"> with such other </w:t>
      </w:r>
      <w:r>
        <w:rPr>
          <w:spacing w:val="-2"/>
          <w:sz w:val="18"/>
        </w:rPr>
        <w:t>protection.</w:t>
      </w:r>
    </w:p>
    <w:p w14:paraId="376DB8AB" w14:textId="77777777" w:rsidR="00007EFA" w:rsidRDefault="00D5737D">
      <w:pPr>
        <w:pStyle w:val="ListParagraph"/>
        <w:numPr>
          <w:ilvl w:val="1"/>
          <w:numId w:val="3"/>
        </w:numPr>
        <w:tabs>
          <w:tab w:val="left" w:pos="1076"/>
          <w:tab w:val="left" w:pos="1080"/>
        </w:tabs>
        <w:spacing w:line="242" w:lineRule="auto"/>
        <w:ind w:right="350"/>
        <w:rPr>
          <w:sz w:val="18"/>
        </w:rPr>
      </w:pPr>
      <w:r>
        <w:rPr>
          <w:sz w:val="18"/>
        </w:rPr>
        <w:t>You will</w:t>
      </w:r>
      <w:r>
        <w:rPr>
          <w:spacing w:val="-1"/>
          <w:sz w:val="18"/>
        </w:rPr>
        <w:t xml:space="preserve"> </w:t>
      </w:r>
      <w:r>
        <w:rPr>
          <w:sz w:val="18"/>
        </w:rPr>
        <w:t>give</w:t>
      </w:r>
      <w:r>
        <w:rPr>
          <w:spacing w:val="-4"/>
          <w:sz w:val="18"/>
        </w:rPr>
        <w:t xml:space="preserve"> </w:t>
      </w:r>
      <w:r>
        <w:rPr>
          <w:sz w:val="18"/>
        </w:rPr>
        <w:t>written</w:t>
      </w:r>
      <w:r>
        <w:rPr>
          <w:spacing w:val="-1"/>
          <w:sz w:val="18"/>
        </w:rPr>
        <w:t xml:space="preserve"> </w:t>
      </w:r>
      <w:r>
        <w:rPr>
          <w:sz w:val="18"/>
        </w:rPr>
        <w:t>notice to</w:t>
      </w:r>
      <w:r>
        <w:rPr>
          <w:spacing w:val="-6"/>
          <w:sz w:val="18"/>
        </w:rPr>
        <w:t xml:space="preserve"> </w:t>
      </w:r>
      <w:r>
        <w:rPr>
          <w:sz w:val="18"/>
        </w:rPr>
        <w:t>D&amp;D</w:t>
      </w:r>
      <w:r>
        <w:rPr>
          <w:spacing w:val="-2"/>
          <w:sz w:val="18"/>
        </w:rPr>
        <w:t xml:space="preserve"> </w:t>
      </w:r>
      <w:r>
        <w:rPr>
          <w:sz w:val="18"/>
        </w:rPr>
        <w:t>as soon</w:t>
      </w:r>
      <w:r>
        <w:rPr>
          <w:spacing w:val="-4"/>
          <w:sz w:val="18"/>
        </w:rPr>
        <w:t xml:space="preserve"> </w:t>
      </w:r>
      <w:r>
        <w:rPr>
          <w:sz w:val="18"/>
        </w:rPr>
        <w:t>as</w:t>
      </w:r>
      <w:r>
        <w:rPr>
          <w:spacing w:val="-1"/>
          <w:sz w:val="18"/>
        </w:rPr>
        <w:t xml:space="preserve"> </w:t>
      </w:r>
      <w:r>
        <w:rPr>
          <w:sz w:val="18"/>
        </w:rPr>
        <w:t>reasonably</w:t>
      </w:r>
      <w:r>
        <w:rPr>
          <w:spacing w:val="-1"/>
          <w:sz w:val="18"/>
        </w:rPr>
        <w:t xml:space="preserve"> </w:t>
      </w:r>
      <w:r>
        <w:rPr>
          <w:sz w:val="18"/>
        </w:rPr>
        <w:t>practicable</w:t>
      </w:r>
      <w:r>
        <w:rPr>
          <w:spacing w:val="-4"/>
          <w:sz w:val="18"/>
        </w:rPr>
        <w:t xml:space="preserve"> </w:t>
      </w:r>
      <w:r>
        <w:rPr>
          <w:sz w:val="18"/>
        </w:rPr>
        <w:t>of</w:t>
      </w:r>
      <w:r>
        <w:rPr>
          <w:spacing w:val="-2"/>
          <w:sz w:val="18"/>
        </w:rPr>
        <w:t xml:space="preserve"> </w:t>
      </w:r>
      <w:r>
        <w:rPr>
          <w:sz w:val="18"/>
        </w:rPr>
        <w:t>any</w:t>
      </w:r>
      <w:r>
        <w:rPr>
          <w:spacing w:val="-3"/>
          <w:sz w:val="18"/>
        </w:rPr>
        <w:t xml:space="preserve"> </w:t>
      </w:r>
      <w:proofErr w:type="gramStart"/>
      <w:r>
        <w:rPr>
          <w:sz w:val="18"/>
        </w:rPr>
        <w:t>circumstances</w:t>
      </w:r>
      <w:proofErr w:type="gramEnd"/>
      <w:r>
        <w:rPr>
          <w:spacing w:val="-3"/>
          <w:sz w:val="18"/>
        </w:rPr>
        <w:t xml:space="preserve"> </w:t>
      </w:r>
      <w:r>
        <w:rPr>
          <w:sz w:val="18"/>
        </w:rPr>
        <w:t>likely to</w:t>
      </w:r>
      <w:r>
        <w:rPr>
          <w:spacing w:val="-6"/>
          <w:sz w:val="18"/>
        </w:rPr>
        <w:t xml:space="preserve"> </w:t>
      </w:r>
      <w:r>
        <w:rPr>
          <w:sz w:val="18"/>
        </w:rPr>
        <w:t>lead</w:t>
      </w:r>
      <w:r>
        <w:rPr>
          <w:spacing w:val="-2"/>
          <w:sz w:val="18"/>
        </w:rPr>
        <w:t xml:space="preserve"> </w:t>
      </w:r>
      <w:r>
        <w:rPr>
          <w:sz w:val="18"/>
        </w:rPr>
        <w:t>to</w:t>
      </w:r>
      <w:r>
        <w:rPr>
          <w:spacing w:val="-6"/>
          <w:sz w:val="18"/>
        </w:rPr>
        <w:t xml:space="preserve"> </w:t>
      </w:r>
      <w:r>
        <w:rPr>
          <w:sz w:val="18"/>
        </w:rPr>
        <w:t>a claim under this CON29M Loss of Value Warranty</w:t>
      </w:r>
    </w:p>
    <w:p w14:paraId="07524CB8" w14:textId="77777777" w:rsidR="00007EFA" w:rsidRDefault="00D5737D">
      <w:pPr>
        <w:pStyle w:val="ListParagraph"/>
        <w:numPr>
          <w:ilvl w:val="1"/>
          <w:numId w:val="3"/>
        </w:numPr>
        <w:tabs>
          <w:tab w:val="left" w:pos="1076"/>
          <w:tab w:val="left" w:pos="1080"/>
        </w:tabs>
        <w:ind w:right="346"/>
        <w:rPr>
          <w:sz w:val="18"/>
        </w:rPr>
      </w:pPr>
      <w:r>
        <w:rPr>
          <w:sz w:val="18"/>
        </w:rPr>
        <w:t xml:space="preserve">D&amp;D and its advisors, consultants, insurers or affiliates will be entitled to participate fully in any </w:t>
      </w:r>
      <w:proofErr w:type="spellStart"/>
      <w:r>
        <w:rPr>
          <w:sz w:val="18"/>
        </w:rPr>
        <w:t>defence</w:t>
      </w:r>
      <w:proofErr w:type="spellEnd"/>
      <w:r>
        <w:rPr>
          <w:sz w:val="18"/>
        </w:rPr>
        <w:t>, negotiation</w:t>
      </w:r>
      <w:r>
        <w:rPr>
          <w:spacing w:val="-4"/>
          <w:sz w:val="18"/>
        </w:rPr>
        <w:t xml:space="preserve"> </w:t>
      </w:r>
      <w:r>
        <w:rPr>
          <w:sz w:val="18"/>
        </w:rPr>
        <w:t>or</w:t>
      </w:r>
      <w:r>
        <w:rPr>
          <w:spacing w:val="-4"/>
          <w:sz w:val="18"/>
        </w:rPr>
        <w:t xml:space="preserve"> </w:t>
      </w:r>
      <w:r>
        <w:rPr>
          <w:sz w:val="18"/>
        </w:rPr>
        <w:t>settlement</w:t>
      </w:r>
      <w:r>
        <w:rPr>
          <w:spacing w:val="33"/>
          <w:sz w:val="18"/>
        </w:rPr>
        <w:t xml:space="preserve"> </w:t>
      </w:r>
      <w:r>
        <w:rPr>
          <w:sz w:val="18"/>
        </w:rPr>
        <w:t>of</w:t>
      </w:r>
      <w:r>
        <w:rPr>
          <w:spacing w:val="-4"/>
          <w:sz w:val="18"/>
        </w:rPr>
        <w:t xml:space="preserve"> </w:t>
      </w:r>
      <w:r>
        <w:rPr>
          <w:sz w:val="18"/>
        </w:rPr>
        <w:t>a</w:t>
      </w:r>
      <w:r>
        <w:rPr>
          <w:spacing w:val="-4"/>
          <w:sz w:val="18"/>
        </w:rPr>
        <w:t xml:space="preserve"> </w:t>
      </w:r>
      <w:r>
        <w:rPr>
          <w:sz w:val="18"/>
        </w:rPr>
        <w:t>claim</w:t>
      </w:r>
      <w:r>
        <w:rPr>
          <w:spacing w:val="-1"/>
          <w:sz w:val="18"/>
        </w:rPr>
        <w:t xml:space="preserve"> </w:t>
      </w:r>
      <w:r>
        <w:rPr>
          <w:sz w:val="18"/>
        </w:rPr>
        <w:t>or</w:t>
      </w:r>
      <w:r>
        <w:rPr>
          <w:spacing w:val="-4"/>
          <w:sz w:val="18"/>
        </w:rPr>
        <w:t xml:space="preserve"> </w:t>
      </w:r>
      <w:r>
        <w:rPr>
          <w:sz w:val="18"/>
        </w:rPr>
        <w:t>circumstance</w:t>
      </w:r>
      <w:r>
        <w:rPr>
          <w:spacing w:val="-4"/>
          <w:sz w:val="18"/>
        </w:rPr>
        <w:t xml:space="preserve"> </w:t>
      </w:r>
      <w:r>
        <w:rPr>
          <w:sz w:val="18"/>
        </w:rPr>
        <w:t>and</w:t>
      </w:r>
      <w:r>
        <w:rPr>
          <w:spacing w:val="-4"/>
          <w:sz w:val="18"/>
        </w:rPr>
        <w:t xml:space="preserve"> </w:t>
      </w:r>
      <w:r>
        <w:rPr>
          <w:sz w:val="18"/>
        </w:rPr>
        <w:t>in</w:t>
      </w:r>
      <w:r>
        <w:rPr>
          <w:spacing w:val="-4"/>
          <w:sz w:val="18"/>
        </w:rPr>
        <w:t xml:space="preserve"> </w:t>
      </w:r>
      <w:r>
        <w:rPr>
          <w:sz w:val="18"/>
        </w:rPr>
        <w:t>any</w:t>
      </w:r>
      <w:r>
        <w:rPr>
          <w:spacing w:val="-1"/>
          <w:sz w:val="18"/>
        </w:rPr>
        <w:t xml:space="preserve"> </w:t>
      </w:r>
      <w:r>
        <w:rPr>
          <w:sz w:val="18"/>
        </w:rPr>
        <w:t>such</w:t>
      </w:r>
      <w:r>
        <w:rPr>
          <w:spacing w:val="-4"/>
          <w:sz w:val="18"/>
        </w:rPr>
        <w:t xml:space="preserve"> </w:t>
      </w:r>
      <w:r>
        <w:rPr>
          <w:sz w:val="18"/>
        </w:rPr>
        <w:t>event</w:t>
      </w:r>
      <w:r>
        <w:rPr>
          <w:spacing w:val="-2"/>
          <w:sz w:val="18"/>
        </w:rPr>
        <w:t xml:space="preserve"> </w:t>
      </w:r>
      <w:r>
        <w:rPr>
          <w:sz w:val="18"/>
        </w:rPr>
        <w:t>You will</w:t>
      </w:r>
      <w:r>
        <w:rPr>
          <w:spacing w:val="-1"/>
          <w:sz w:val="18"/>
        </w:rPr>
        <w:t xml:space="preserve"> </w:t>
      </w:r>
      <w:r>
        <w:rPr>
          <w:sz w:val="18"/>
        </w:rPr>
        <w:t>(to</w:t>
      </w:r>
      <w:r>
        <w:rPr>
          <w:spacing w:val="-1"/>
          <w:sz w:val="18"/>
        </w:rPr>
        <w:t xml:space="preserve"> </w:t>
      </w:r>
      <w:r>
        <w:rPr>
          <w:sz w:val="18"/>
        </w:rPr>
        <w:t>the</w:t>
      </w:r>
      <w:r>
        <w:rPr>
          <w:spacing w:val="-6"/>
          <w:sz w:val="18"/>
        </w:rPr>
        <w:t xml:space="preserve"> </w:t>
      </w:r>
      <w:r>
        <w:rPr>
          <w:sz w:val="18"/>
        </w:rPr>
        <w:t>extent reasonably practicable in the circumstances, but without limitation):</w:t>
      </w:r>
    </w:p>
    <w:p w14:paraId="7B55E517" w14:textId="77777777" w:rsidR="00007EFA" w:rsidRDefault="00007EFA">
      <w:pPr>
        <w:pStyle w:val="ListParagraph"/>
        <w:rPr>
          <w:sz w:val="18"/>
        </w:rPr>
        <w:sectPr w:rsidR="00007EFA">
          <w:pgSz w:w="12240" w:h="15840"/>
          <w:pgMar w:top="1600" w:right="1080" w:bottom="920" w:left="1080" w:header="510" w:footer="661" w:gutter="0"/>
          <w:cols w:space="720"/>
        </w:sectPr>
      </w:pPr>
    </w:p>
    <w:p w14:paraId="294290AD" w14:textId="77777777" w:rsidR="00007EFA" w:rsidRDefault="00D5737D">
      <w:pPr>
        <w:pStyle w:val="ListParagraph"/>
        <w:numPr>
          <w:ilvl w:val="2"/>
          <w:numId w:val="3"/>
        </w:numPr>
        <w:tabs>
          <w:tab w:val="left" w:pos="1797"/>
        </w:tabs>
        <w:spacing w:before="90"/>
        <w:ind w:left="1797" w:hanging="717"/>
        <w:rPr>
          <w:sz w:val="18"/>
        </w:rPr>
      </w:pPr>
      <w:r>
        <w:rPr>
          <w:sz w:val="18"/>
        </w:rPr>
        <w:lastRenderedPageBreak/>
        <w:t>Not</w:t>
      </w:r>
      <w:r>
        <w:rPr>
          <w:spacing w:val="-13"/>
          <w:sz w:val="18"/>
        </w:rPr>
        <w:t xml:space="preserve"> </w:t>
      </w:r>
      <w:r>
        <w:rPr>
          <w:sz w:val="18"/>
        </w:rPr>
        <w:t>incur</w:t>
      </w:r>
      <w:r>
        <w:rPr>
          <w:spacing w:val="-15"/>
          <w:sz w:val="18"/>
        </w:rPr>
        <w:t xml:space="preserve"> </w:t>
      </w:r>
      <w:r>
        <w:rPr>
          <w:sz w:val="18"/>
        </w:rPr>
        <w:t>any</w:t>
      </w:r>
      <w:r>
        <w:rPr>
          <w:spacing w:val="-12"/>
          <w:sz w:val="18"/>
        </w:rPr>
        <w:t xml:space="preserve"> </w:t>
      </w:r>
      <w:r>
        <w:rPr>
          <w:sz w:val="18"/>
        </w:rPr>
        <w:t>cost</w:t>
      </w:r>
      <w:r>
        <w:rPr>
          <w:spacing w:val="-17"/>
          <w:sz w:val="18"/>
        </w:rPr>
        <w:t xml:space="preserve"> </w:t>
      </w:r>
      <w:r>
        <w:rPr>
          <w:sz w:val="18"/>
        </w:rPr>
        <w:t>or</w:t>
      </w:r>
      <w:r>
        <w:rPr>
          <w:spacing w:val="-13"/>
          <w:sz w:val="18"/>
        </w:rPr>
        <w:t xml:space="preserve"> </w:t>
      </w:r>
      <w:r>
        <w:rPr>
          <w:sz w:val="18"/>
        </w:rPr>
        <w:t>expense</w:t>
      </w:r>
      <w:r>
        <w:rPr>
          <w:spacing w:val="-9"/>
          <w:sz w:val="18"/>
        </w:rPr>
        <w:t xml:space="preserve"> </w:t>
      </w:r>
      <w:r>
        <w:rPr>
          <w:sz w:val="18"/>
        </w:rPr>
        <w:t>without</w:t>
      </w:r>
      <w:r>
        <w:rPr>
          <w:spacing w:val="-10"/>
          <w:sz w:val="18"/>
        </w:rPr>
        <w:t xml:space="preserve"> </w:t>
      </w:r>
      <w:r>
        <w:rPr>
          <w:sz w:val="18"/>
        </w:rPr>
        <w:t>first</w:t>
      </w:r>
      <w:r>
        <w:rPr>
          <w:spacing w:val="-14"/>
          <w:sz w:val="18"/>
        </w:rPr>
        <w:t xml:space="preserve"> </w:t>
      </w:r>
      <w:r>
        <w:rPr>
          <w:sz w:val="18"/>
        </w:rPr>
        <w:t>consulting</w:t>
      </w:r>
      <w:r>
        <w:rPr>
          <w:spacing w:val="13"/>
          <w:sz w:val="18"/>
        </w:rPr>
        <w:t xml:space="preserve"> </w:t>
      </w:r>
      <w:r>
        <w:rPr>
          <w:sz w:val="18"/>
        </w:rPr>
        <w:t>with</w:t>
      </w:r>
      <w:r>
        <w:rPr>
          <w:spacing w:val="-14"/>
          <w:sz w:val="18"/>
        </w:rPr>
        <w:t xml:space="preserve"> </w:t>
      </w:r>
      <w:r>
        <w:rPr>
          <w:sz w:val="18"/>
        </w:rPr>
        <w:t>and</w:t>
      </w:r>
      <w:r>
        <w:rPr>
          <w:spacing w:val="-9"/>
          <w:sz w:val="18"/>
        </w:rPr>
        <w:t xml:space="preserve"> </w:t>
      </w:r>
      <w:r>
        <w:rPr>
          <w:sz w:val="18"/>
        </w:rPr>
        <w:t>receiving</w:t>
      </w:r>
      <w:r>
        <w:rPr>
          <w:spacing w:val="-8"/>
          <w:sz w:val="18"/>
        </w:rPr>
        <w:t xml:space="preserve"> </w:t>
      </w:r>
      <w:r>
        <w:rPr>
          <w:sz w:val="18"/>
        </w:rPr>
        <w:t>written</w:t>
      </w:r>
      <w:r>
        <w:rPr>
          <w:spacing w:val="-11"/>
          <w:sz w:val="18"/>
        </w:rPr>
        <w:t xml:space="preserve"> </w:t>
      </w:r>
      <w:r>
        <w:rPr>
          <w:sz w:val="18"/>
        </w:rPr>
        <w:t>consent</w:t>
      </w:r>
      <w:r>
        <w:rPr>
          <w:spacing w:val="1"/>
          <w:sz w:val="18"/>
        </w:rPr>
        <w:t xml:space="preserve"> </w:t>
      </w:r>
      <w:r>
        <w:rPr>
          <w:sz w:val="18"/>
        </w:rPr>
        <w:t>from</w:t>
      </w:r>
      <w:r>
        <w:rPr>
          <w:spacing w:val="-7"/>
          <w:sz w:val="18"/>
        </w:rPr>
        <w:t xml:space="preserve"> </w:t>
      </w:r>
      <w:r>
        <w:rPr>
          <w:spacing w:val="-4"/>
          <w:sz w:val="18"/>
        </w:rPr>
        <w:t>D&amp;D;</w:t>
      </w:r>
    </w:p>
    <w:p w14:paraId="79B51748" w14:textId="77777777" w:rsidR="00007EFA" w:rsidRDefault="00D5737D">
      <w:pPr>
        <w:pStyle w:val="ListParagraph"/>
        <w:numPr>
          <w:ilvl w:val="2"/>
          <w:numId w:val="3"/>
        </w:numPr>
        <w:tabs>
          <w:tab w:val="left" w:pos="1797"/>
          <w:tab w:val="left" w:pos="1800"/>
        </w:tabs>
        <w:spacing w:before="45"/>
        <w:ind w:left="1800" w:right="350"/>
        <w:rPr>
          <w:sz w:val="18"/>
        </w:rPr>
      </w:pPr>
      <w:r>
        <w:rPr>
          <w:sz w:val="18"/>
        </w:rPr>
        <w:t xml:space="preserve">Not </w:t>
      </w:r>
      <w:proofErr w:type="gramStart"/>
      <w:r>
        <w:rPr>
          <w:sz w:val="18"/>
        </w:rPr>
        <w:t>make</w:t>
      </w:r>
      <w:proofErr w:type="gramEnd"/>
      <w:r>
        <w:rPr>
          <w:sz w:val="18"/>
        </w:rPr>
        <w:t xml:space="preserve"> any admission of liability, offer, settlement promise, payment or discharge without first consulting</w:t>
      </w:r>
      <w:r>
        <w:rPr>
          <w:spacing w:val="40"/>
          <w:sz w:val="18"/>
        </w:rPr>
        <w:t xml:space="preserve"> </w:t>
      </w:r>
      <w:r>
        <w:rPr>
          <w:sz w:val="18"/>
        </w:rPr>
        <w:t>with D&amp;D and receiving written consent from D&amp;D;</w:t>
      </w:r>
    </w:p>
    <w:p w14:paraId="334B2E93" w14:textId="77777777" w:rsidR="00007EFA" w:rsidRDefault="00D5737D">
      <w:pPr>
        <w:pStyle w:val="ListParagraph"/>
        <w:numPr>
          <w:ilvl w:val="2"/>
          <w:numId w:val="3"/>
        </w:numPr>
        <w:tabs>
          <w:tab w:val="left" w:pos="1795"/>
          <w:tab w:val="left" w:pos="1800"/>
        </w:tabs>
        <w:ind w:left="1800" w:right="348"/>
        <w:rPr>
          <w:sz w:val="18"/>
        </w:rPr>
      </w:pPr>
      <w:r>
        <w:rPr>
          <w:sz w:val="18"/>
        </w:rPr>
        <w:t>Give</w:t>
      </w:r>
      <w:r>
        <w:rPr>
          <w:spacing w:val="-13"/>
          <w:sz w:val="18"/>
        </w:rPr>
        <w:t xml:space="preserve"> </w:t>
      </w:r>
      <w:r>
        <w:rPr>
          <w:sz w:val="18"/>
        </w:rPr>
        <w:t>D&amp;D</w:t>
      </w:r>
      <w:r>
        <w:rPr>
          <w:spacing w:val="-12"/>
          <w:sz w:val="18"/>
        </w:rPr>
        <w:t xml:space="preserve"> </w:t>
      </w:r>
      <w:r>
        <w:rPr>
          <w:sz w:val="18"/>
        </w:rPr>
        <w:t>access</w:t>
      </w:r>
      <w:r>
        <w:rPr>
          <w:spacing w:val="-13"/>
          <w:sz w:val="18"/>
        </w:rPr>
        <w:t xml:space="preserve"> </w:t>
      </w:r>
      <w:r>
        <w:rPr>
          <w:sz w:val="18"/>
        </w:rPr>
        <w:t>to</w:t>
      </w:r>
      <w:r>
        <w:rPr>
          <w:spacing w:val="-12"/>
          <w:sz w:val="18"/>
        </w:rPr>
        <w:t xml:space="preserve"> </w:t>
      </w:r>
      <w:r>
        <w:rPr>
          <w:sz w:val="18"/>
        </w:rPr>
        <w:t>and</w:t>
      </w:r>
      <w:r>
        <w:rPr>
          <w:spacing w:val="-13"/>
          <w:sz w:val="18"/>
        </w:rPr>
        <w:t xml:space="preserve"> </w:t>
      </w:r>
      <w:r>
        <w:rPr>
          <w:sz w:val="18"/>
        </w:rPr>
        <w:t>provide</w:t>
      </w:r>
      <w:r>
        <w:rPr>
          <w:spacing w:val="-13"/>
          <w:sz w:val="18"/>
        </w:rPr>
        <w:t xml:space="preserve"> </w:t>
      </w:r>
      <w:r>
        <w:rPr>
          <w:sz w:val="18"/>
        </w:rPr>
        <w:t>D&amp;D</w:t>
      </w:r>
      <w:r>
        <w:rPr>
          <w:spacing w:val="-12"/>
          <w:sz w:val="18"/>
        </w:rPr>
        <w:t xml:space="preserve"> </w:t>
      </w:r>
      <w:r>
        <w:rPr>
          <w:sz w:val="18"/>
        </w:rPr>
        <w:t>with</w:t>
      </w:r>
      <w:r>
        <w:rPr>
          <w:spacing w:val="-13"/>
          <w:sz w:val="18"/>
        </w:rPr>
        <w:t xml:space="preserve"> </w:t>
      </w:r>
      <w:r>
        <w:rPr>
          <w:sz w:val="18"/>
        </w:rPr>
        <w:t>copies</w:t>
      </w:r>
      <w:r>
        <w:rPr>
          <w:spacing w:val="-12"/>
          <w:sz w:val="18"/>
        </w:rPr>
        <w:t xml:space="preserve"> </w:t>
      </w:r>
      <w:r>
        <w:rPr>
          <w:sz w:val="18"/>
        </w:rPr>
        <w:t>of</w:t>
      </w:r>
      <w:r>
        <w:rPr>
          <w:spacing w:val="-13"/>
          <w:sz w:val="18"/>
        </w:rPr>
        <w:t xml:space="preserve"> </w:t>
      </w:r>
      <w:r>
        <w:rPr>
          <w:sz w:val="18"/>
        </w:rPr>
        <w:t>all</w:t>
      </w:r>
      <w:r>
        <w:rPr>
          <w:spacing w:val="-12"/>
          <w:sz w:val="18"/>
        </w:rPr>
        <w:t xml:space="preserve"> </w:t>
      </w:r>
      <w:r>
        <w:rPr>
          <w:sz w:val="18"/>
        </w:rPr>
        <w:t>correspondence</w:t>
      </w:r>
      <w:r>
        <w:rPr>
          <w:spacing w:val="-13"/>
          <w:sz w:val="18"/>
        </w:rPr>
        <w:t xml:space="preserve"> </w:t>
      </w:r>
      <w:r>
        <w:rPr>
          <w:sz w:val="18"/>
        </w:rPr>
        <w:t>and</w:t>
      </w:r>
      <w:r>
        <w:rPr>
          <w:spacing w:val="-12"/>
          <w:sz w:val="18"/>
        </w:rPr>
        <w:t xml:space="preserve"> </w:t>
      </w:r>
      <w:r>
        <w:rPr>
          <w:sz w:val="18"/>
        </w:rPr>
        <w:t>documentation</w:t>
      </w:r>
      <w:r>
        <w:rPr>
          <w:spacing w:val="-13"/>
          <w:sz w:val="18"/>
        </w:rPr>
        <w:t xml:space="preserve"> </w:t>
      </w:r>
      <w:r>
        <w:rPr>
          <w:sz w:val="18"/>
        </w:rPr>
        <w:t>available to in relation to the claim or circumstance and afford D&amp;D sufficient time in which to review and comment on such documentation;</w:t>
      </w:r>
    </w:p>
    <w:p w14:paraId="66469C56" w14:textId="77777777" w:rsidR="00007EFA" w:rsidRDefault="00D5737D">
      <w:pPr>
        <w:pStyle w:val="ListParagraph"/>
        <w:numPr>
          <w:ilvl w:val="2"/>
          <w:numId w:val="3"/>
        </w:numPr>
        <w:tabs>
          <w:tab w:val="left" w:pos="1793"/>
          <w:tab w:val="left" w:pos="1799"/>
        </w:tabs>
        <w:ind w:right="348" w:hanging="723"/>
        <w:rPr>
          <w:sz w:val="18"/>
        </w:rPr>
      </w:pPr>
      <w:r>
        <w:rPr>
          <w:sz w:val="18"/>
        </w:rPr>
        <w:t>Inform</w:t>
      </w:r>
      <w:r>
        <w:rPr>
          <w:spacing w:val="-1"/>
          <w:sz w:val="18"/>
        </w:rPr>
        <w:t xml:space="preserve"> </w:t>
      </w:r>
      <w:r>
        <w:rPr>
          <w:sz w:val="18"/>
        </w:rPr>
        <w:t>D&amp;D of any proposed</w:t>
      </w:r>
      <w:r>
        <w:rPr>
          <w:spacing w:val="32"/>
          <w:sz w:val="18"/>
        </w:rPr>
        <w:t xml:space="preserve"> </w:t>
      </w:r>
      <w:r>
        <w:rPr>
          <w:sz w:val="18"/>
        </w:rPr>
        <w:t>meeting with</w:t>
      </w:r>
      <w:r>
        <w:rPr>
          <w:spacing w:val="-2"/>
          <w:sz w:val="18"/>
        </w:rPr>
        <w:t xml:space="preserve"> </w:t>
      </w:r>
      <w:r>
        <w:rPr>
          <w:sz w:val="18"/>
        </w:rPr>
        <w:t>any third party in</w:t>
      </w:r>
      <w:r>
        <w:rPr>
          <w:spacing w:val="-6"/>
          <w:sz w:val="18"/>
        </w:rPr>
        <w:t xml:space="preserve"> </w:t>
      </w:r>
      <w:r>
        <w:rPr>
          <w:sz w:val="18"/>
        </w:rPr>
        <w:t>relation to a</w:t>
      </w:r>
      <w:r>
        <w:rPr>
          <w:spacing w:val="-1"/>
          <w:sz w:val="18"/>
        </w:rPr>
        <w:t xml:space="preserve"> </w:t>
      </w:r>
      <w:r>
        <w:rPr>
          <w:sz w:val="18"/>
        </w:rPr>
        <w:t>claim or</w:t>
      </w:r>
      <w:r>
        <w:rPr>
          <w:spacing w:val="-2"/>
          <w:sz w:val="18"/>
        </w:rPr>
        <w:t xml:space="preserve"> </w:t>
      </w:r>
      <w:r>
        <w:rPr>
          <w:sz w:val="18"/>
        </w:rPr>
        <w:t>circumstance and allow</w:t>
      </w:r>
      <w:r>
        <w:rPr>
          <w:spacing w:val="-13"/>
          <w:sz w:val="18"/>
        </w:rPr>
        <w:t xml:space="preserve"> </w:t>
      </w:r>
      <w:r>
        <w:rPr>
          <w:sz w:val="18"/>
        </w:rPr>
        <w:t>D&amp;D</w:t>
      </w:r>
      <w:r>
        <w:rPr>
          <w:spacing w:val="-12"/>
          <w:sz w:val="18"/>
        </w:rPr>
        <w:t xml:space="preserve"> </w:t>
      </w:r>
      <w:r>
        <w:rPr>
          <w:sz w:val="18"/>
        </w:rPr>
        <w:t>to</w:t>
      </w:r>
      <w:r>
        <w:rPr>
          <w:spacing w:val="-11"/>
          <w:sz w:val="18"/>
        </w:rPr>
        <w:t xml:space="preserve"> </w:t>
      </w:r>
      <w:r>
        <w:rPr>
          <w:sz w:val="18"/>
        </w:rPr>
        <w:t>attend</w:t>
      </w:r>
      <w:r>
        <w:rPr>
          <w:spacing w:val="-2"/>
          <w:sz w:val="18"/>
        </w:rPr>
        <w:t xml:space="preserve"> </w:t>
      </w:r>
      <w:r>
        <w:rPr>
          <w:sz w:val="18"/>
        </w:rPr>
        <w:t>such</w:t>
      </w:r>
      <w:r>
        <w:rPr>
          <w:spacing w:val="-6"/>
          <w:sz w:val="18"/>
        </w:rPr>
        <w:t xml:space="preserve"> </w:t>
      </w:r>
      <w:r>
        <w:rPr>
          <w:sz w:val="18"/>
        </w:rPr>
        <w:t>meeting</w:t>
      </w:r>
      <w:r>
        <w:rPr>
          <w:spacing w:val="-6"/>
          <w:sz w:val="18"/>
        </w:rPr>
        <w:t xml:space="preserve"> </w:t>
      </w:r>
      <w:r>
        <w:rPr>
          <w:sz w:val="18"/>
        </w:rPr>
        <w:t>and,</w:t>
      </w:r>
      <w:r>
        <w:rPr>
          <w:spacing w:val="-2"/>
          <w:sz w:val="18"/>
        </w:rPr>
        <w:t xml:space="preserve"> </w:t>
      </w:r>
      <w:r>
        <w:rPr>
          <w:sz w:val="18"/>
        </w:rPr>
        <w:t>if</w:t>
      </w:r>
      <w:r>
        <w:rPr>
          <w:spacing w:val="-11"/>
          <w:sz w:val="18"/>
        </w:rPr>
        <w:t xml:space="preserve"> </w:t>
      </w:r>
      <w:r>
        <w:rPr>
          <w:sz w:val="18"/>
        </w:rPr>
        <w:t>requested,</w:t>
      </w:r>
      <w:r>
        <w:rPr>
          <w:spacing w:val="15"/>
          <w:sz w:val="18"/>
        </w:rPr>
        <w:t xml:space="preserve"> </w:t>
      </w:r>
      <w:r>
        <w:rPr>
          <w:sz w:val="18"/>
        </w:rPr>
        <w:t>provide</w:t>
      </w:r>
      <w:r>
        <w:rPr>
          <w:spacing w:val="-2"/>
          <w:sz w:val="18"/>
        </w:rPr>
        <w:t xml:space="preserve"> </w:t>
      </w:r>
      <w:r>
        <w:rPr>
          <w:sz w:val="18"/>
        </w:rPr>
        <w:t>a</w:t>
      </w:r>
      <w:r>
        <w:rPr>
          <w:spacing w:val="-11"/>
          <w:sz w:val="18"/>
        </w:rPr>
        <w:t xml:space="preserve"> </w:t>
      </w:r>
      <w:r>
        <w:rPr>
          <w:sz w:val="18"/>
        </w:rPr>
        <w:t>detailed</w:t>
      </w:r>
      <w:r>
        <w:rPr>
          <w:spacing w:val="13"/>
          <w:sz w:val="18"/>
        </w:rPr>
        <w:t xml:space="preserve"> </w:t>
      </w:r>
      <w:r>
        <w:rPr>
          <w:sz w:val="18"/>
        </w:rPr>
        <w:t>written</w:t>
      </w:r>
      <w:r>
        <w:rPr>
          <w:spacing w:val="-6"/>
          <w:sz w:val="18"/>
        </w:rPr>
        <w:t xml:space="preserve"> </w:t>
      </w:r>
      <w:r>
        <w:rPr>
          <w:sz w:val="18"/>
        </w:rPr>
        <w:t>account</w:t>
      </w:r>
      <w:r>
        <w:rPr>
          <w:spacing w:val="-7"/>
          <w:sz w:val="18"/>
        </w:rPr>
        <w:t xml:space="preserve"> </w:t>
      </w:r>
      <w:r>
        <w:rPr>
          <w:sz w:val="18"/>
        </w:rPr>
        <w:t>of</w:t>
      </w:r>
      <w:r>
        <w:rPr>
          <w:spacing w:val="-4"/>
          <w:sz w:val="18"/>
        </w:rPr>
        <w:t xml:space="preserve"> </w:t>
      </w:r>
      <w:r>
        <w:rPr>
          <w:sz w:val="18"/>
        </w:rPr>
        <w:t>the</w:t>
      </w:r>
      <w:r>
        <w:rPr>
          <w:spacing w:val="-6"/>
          <w:sz w:val="18"/>
        </w:rPr>
        <w:t xml:space="preserve"> </w:t>
      </w:r>
      <w:proofErr w:type="spellStart"/>
      <w:proofErr w:type="gramStart"/>
      <w:r>
        <w:rPr>
          <w:sz w:val="18"/>
        </w:rPr>
        <w:t>subjec</w:t>
      </w:r>
      <w:proofErr w:type="spellEnd"/>
      <w:r>
        <w:rPr>
          <w:sz w:val="18"/>
        </w:rPr>
        <w:t xml:space="preserve"> t</w:t>
      </w:r>
      <w:proofErr w:type="gramEnd"/>
      <w:r>
        <w:rPr>
          <w:sz w:val="18"/>
        </w:rPr>
        <w:t xml:space="preserve"> and outcome of any such meeting or discussion</w:t>
      </w:r>
      <w:r>
        <w:rPr>
          <w:spacing w:val="40"/>
          <w:sz w:val="18"/>
        </w:rPr>
        <w:t xml:space="preserve"> </w:t>
      </w:r>
      <w:r>
        <w:rPr>
          <w:sz w:val="18"/>
        </w:rPr>
        <w:t>at which D&amp;D were not present;</w:t>
      </w:r>
    </w:p>
    <w:p w14:paraId="3DE86E67" w14:textId="77777777" w:rsidR="00007EFA" w:rsidRDefault="00D5737D">
      <w:pPr>
        <w:pStyle w:val="ListParagraph"/>
        <w:numPr>
          <w:ilvl w:val="2"/>
          <w:numId w:val="3"/>
        </w:numPr>
        <w:tabs>
          <w:tab w:val="left" w:pos="1796"/>
          <w:tab w:val="left" w:pos="1800"/>
        </w:tabs>
        <w:spacing w:before="1"/>
        <w:ind w:left="1800" w:right="350" w:hanging="721"/>
        <w:rPr>
          <w:sz w:val="18"/>
        </w:rPr>
      </w:pPr>
      <w:r>
        <w:rPr>
          <w:sz w:val="18"/>
        </w:rPr>
        <w:t>Conduct all negotiations</w:t>
      </w:r>
      <w:r>
        <w:rPr>
          <w:spacing w:val="40"/>
          <w:sz w:val="18"/>
        </w:rPr>
        <w:t xml:space="preserve"> </w:t>
      </w:r>
      <w:r>
        <w:rPr>
          <w:sz w:val="18"/>
        </w:rPr>
        <w:t>and proceedings in respect of any claim or circumstance with advisers of which</w:t>
      </w:r>
      <w:r>
        <w:rPr>
          <w:spacing w:val="-13"/>
          <w:sz w:val="18"/>
        </w:rPr>
        <w:t xml:space="preserve"> </w:t>
      </w:r>
      <w:r>
        <w:rPr>
          <w:sz w:val="18"/>
        </w:rPr>
        <w:t>D&amp;D</w:t>
      </w:r>
      <w:r>
        <w:rPr>
          <w:spacing w:val="-12"/>
          <w:sz w:val="18"/>
        </w:rPr>
        <w:t xml:space="preserve"> </w:t>
      </w:r>
      <w:r>
        <w:rPr>
          <w:sz w:val="18"/>
        </w:rPr>
        <w:t>have</w:t>
      </w:r>
      <w:r>
        <w:rPr>
          <w:spacing w:val="-13"/>
          <w:sz w:val="18"/>
        </w:rPr>
        <w:t xml:space="preserve"> </w:t>
      </w:r>
      <w:r>
        <w:rPr>
          <w:sz w:val="18"/>
        </w:rPr>
        <w:t>approved</w:t>
      </w:r>
      <w:r>
        <w:rPr>
          <w:spacing w:val="-12"/>
          <w:sz w:val="18"/>
        </w:rPr>
        <w:t xml:space="preserve"> </w:t>
      </w:r>
      <w:r>
        <w:rPr>
          <w:sz w:val="18"/>
        </w:rPr>
        <w:t>in</w:t>
      </w:r>
      <w:r>
        <w:rPr>
          <w:spacing w:val="-13"/>
          <w:sz w:val="18"/>
        </w:rPr>
        <w:t xml:space="preserve"> </w:t>
      </w:r>
      <w:r>
        <w:rPr>
          <w:sz w:val="18"/>
        </w:rPr>
        <w:t>writing</w:t>
      </w:r>
      <w:r>
        <w:rPr>
          <w:spacing w:val="-13"/>
          <w:sz w:val="18"/>
        </w:rPr>
        <w:t xml:space="preserve"> </w:t>
      </w:r>
      <w:r>
        <w:rPr>
          <w:sz w:val="18"/>
        </w:rPr>
        <w:t>and</w:t>
      </w:r>
      <w:r>
        <w:rPr>
          <w:spacing w:val="-12"/>
          <w:sz w:val="18"/>
        </w:rPr>
        <w:t xml:space="preserve"> </w:t>
      </w:r>
      <w:r>
        <w:rPr>
          <w:sz w:val="18"/>
        </w:rPr>
        <w:t>take</w:t>
      </w:r>
      <w:r>
        <w:rPr>
          <w:spacing w:val="-13"/>
          <w:sz w:val="18"/>
        </w:rPr>
        <w:t xml:space="preserve"> </w:t>
      </w:r>
      <w:r>
        <w:rPr>
          <w:sz w:val="18"/>
        </w:rPr>
        <w:t>such</w:t>
      </w:r>
      <w:r>
        <w:rPr>
          <w:spacing w:val="-12"/>
          <w:sz w:val="18"/>
        </w:rPr>
        <w:t xml:space="preserve"> </w:t>
      </w:r>
      <w:r>
        <w:rPr>
          <w:sz w:val="18"/>
        </w:rPr>
        <w:t>action</w:t>
      </w:r>
      <w:r>
        <w:rPr>
          <w:spacing w:val="-13"/>
          <w:sz w:val="18"/>
        </w:rPr>
        <w:t xml:space="preserve"> </w:t>
      </w:r>
      <w:r>
        <w:rPr>
          <w:sz w:val="18"/>
        </w:rPr>
        <w:t>as</w:t>
      </w:r>
      <w:r>
        <w:rPr>
          <w:spacing w:val="-12"/>
          <w:sz w:val="18"/>
        </w:rPr>
        <w:t xml:space="preserve"> </w:t>
      </w:r>
      <w:r>
        <w:rPr>
          <w:sz w:val="18"/>
        </w:rPr>
        <w:t>D&amp;D</w:t>
      </w:r>
      <w:r>
        <w:rPr>
          <w:spacing w:val="-12"/>
          <w:sz w:val="18"/>
        </w:rPr>
        <w:t xml:space="preserve"> </w:t>
      </w:r>
      <w:r>
        <w:rPr>
          <w:sz w:val="18"/>
        </w:rPr>
        <w:t>may</w:t>
      </w:r>
      <w:r>
        <w:rPr>
          <w:spacing w:val="-11"/>
          <w:sz w:val="18"/>
        </w:rPr>
        <w:t xml:space="preserve"> </w:t>
      </w:r>
      <w:r>
        <w:rPr>
          <w:sz w:val="18"/>
        </w:rPr>
        <w:t>reasonably</w:t>
      </w:r>
      <w:r>
        <w:rPr>
          <w:spacing w:val="-2"/>
          <w:sz w:val="18"/>
        </w:rPr>
        <w:t xml:space="preserve"> </w:t>
      </w:r>
      <w:r>
        <w:rPr>
          <w:sz w:val="18"/>
        </w:rPr>
        <w:t>require</w:t>
      </w:r>
      <w:r>
        <w:rPr>
          <w:spacing w:val="-11"/>
          <w:sz w:val="18"/>
        </w:rPr>
        <w:t xml:space="preserve"> </w:t>
      </w:r>
      <w:r>
        <w:rPr>
          <w:sz w:val="18"/>
        </w:rPr>
        <w:t>to</w:t>
      </w:r>
      <w:r>
        <w:rPr>
          <w:spacing w:val="-13"/>
          <w:sz w:val="18"/>
        </w:rPr>
        <w:t xml:space="preserve"> </w:t>
      </w:r>
      <w:r>
        <w:rPr>
          <w:sz w:val="18"/>
        </w:rPr>
        <w:t>contest, avoid, resist,</w:t>
      </w:r>
      <w:r>
        <w:rPr>
          <w:spacing w:val="40"/>
          <w:sz w:val="18"/>
        </w:rPr>
        <w:t xml:space="preserve"> </w:t>
      </w:r>
      <w:r>
        <w:rPr>
          <w:sz w:val="18"/>
        </w:rPr>
        <w:t>compromise or otherwise defend any claim or circumstance;</w:t>
      </w:r>
    </w:p>
    <w:p w14:paraId="18E0331F" w14:textId="77777777" w:rsidR="00007EFA" w:rsidRDefault="00D5737D">
      <w:pPr>
        <w:pStyle w:val="ListParagraph"/>
        <w:numPr>
          <w:ilvl w:val="2"/>
          <w:numId w:val="3"/>
        </w:numPr>
        <w:tabs>
          <w:tab w:val="left" w:pos="1800"/>
        </w:tabs>
        <w:ind w:left="1800"/>
        <w:rPr>
          <w:sz w:val="18"/>
        </w:rPr>
      </w:pPr>
      <w:r>
        <w:rPr>
          <w:sz w:val="18"/>
        </w:rPr>
        <w:t>Provide</w:t>
      </w:r>
      <w:r>
        <w:rPr>
          <w:spacing w:val="-13"/>
          <w:sz w:val="18"/>
        </w:rPr>
        <w:t xml:space="preserve"> </w:t>
      </w:r>
      <w:r>
        <w:rPr>
          <w:sz w:val="18"/>
        </w:rPr>
        <w:t>D&amp;D</w:t>
      </w:r>
      <w:r>
        <w:rPr>
          <w:spacing w:val="-13"/>
          <w:sz w:val="18"/>
        </w:rPr>
        <w:t xml:space="preserve"> </w:t>
      </w:r>
      <w:r>
        <w:rPr>
          <w:sz w:val="18"/>
        </w:rPr>
        <w:t>with</w:t>
      </w:r>
      <w:r>
        <w:rPr>
          <w:spacing w:val="-12"/>
          <w:sz w:val="18"/>
        </w:rPr>
        <w:t xml:space="preserve"> </w:t>
      </w:r>
      <w:r>
        <w:rPr>
          <w:sz w:val="18"/>
        </w:rPr>
        <w:t>such</w:t>
      </w:r>
      <w:r>
        <w:rPr>
          <w:spacing w:val="-9"/>
          <w:sz w:val="18"/>
        </w:rPr>
        <w:t xml:space="preserve"> </w:t>
      </w:r>
      <w:r>
        <w:rPr>
          <w:sz w:val="18"/>
        </w:rPr>
        <w:t>other</w:t>
      </w:r>
      <w:r>
        <w:rPr>
          <w:spacing w:val="-5"/>
          <w:sz w:val="18"/>
        </w:rPr>
        <w:t xml:space="preserve"> </w:t>
      </w:r>
      <w:r>
        <w:rPr>
          <w:sz w:val="18"/>
        </w:rPr>
        <w:t>information</w:t>
      </w:r>
      <w:r>
        <w:rPr>
          <w:spacing w:val="-9"/>
          <w:sz w:val="18"/>
        </w:rPr>
        <w:t xml:space="preserve"> </w:t>
      </w:r>
      <w:r>
        <w:rPr>
          <w:sz w:val="18"/>
        </w:rPr>
        <w:t>as</w:t>
      </w:r>
      <w:r>
        <w:rPr>
          <w:spacing w:val="-11"/>
          <w:sz w:val="18"/>
        </w:rPr>
        <w:t xml:space="preserve"> </w:t>
      </w:r>
      <w:r>
        <w:rPr>
          <w:sz w:val="18"/>
        </w:rPr>
        <w:t>assistance</w:t>
      </w:r>
      <w:r>
        <w:rPr>
          <w:spacing w:val="8"/>
          <w:sz w:val="18"/>
        </w:rPr>
        <w:t xml:space="preserve"> </w:t>
      </w:r>
      <w:r>
        <w:rPr>
          <w:sz w:val="18"/>
        </w:rPr>
        <w:t>as</w:t>
      </w:r>
      <w:r>
        <w:rPr>
          <w:spacing w:val="-11"/>
          <w:sz w:val="18"/>
        </w:rPr>
        <w:t xml:space="preserve"> </w:t>
      </w:r>
      <w:r>
        <w:rPr>
          <w:sz w:val="18"/>
        </w:rPr>
        <w:t>is</w:t>
      </w:r>
      <w:r>
        <w:rPr>
          <w:spacing w:val="-8"/>
          <w:sz w:val="18"/>
        </w:rPr>
        <w:t xml:space="preserve"> </w:t>
      </w:r>
      <w:r>
        <w:rPr>
          <w:spacing w:val="-2"/>
          <w:sz w:val="18"/>
        </w:rPr>
        <w:t>necessary</w:t>
      </w:r>
    </w:p>
    <w:p w14:paraId="6C15ED99" w14:textId="77777777" w:rsidR="00007EFA" w:rsidRDefault="00007EFA">
      <w:pPr>
        <w:pStyle w:val="BodyText"/>
        <w:spacing w:before="23"/>
        <w:ind w:firstLine="0"/>
        <w:jc w:val="left"/>
      </w:pPr>
    </w:p>
    <w:p w14:paraId="2048EF69" w14:textId="77777777" w:rsidR="00007EFA" w:rsidRDefault="00D5737D">
      <w:pPr>
        <w:pStyle w:val="Heading2"/>
        <w:numPr>
          <w:ilvl w:val="0"/>
          <w:numId w:val="3"/>
        </w:numPr>
        <w:tabs>
          <w:tab w:val="left" w:pos="1079"/>
        </w:tabs>
        <w:spacing w:before="1"/>
        <w:ind w:left="1079" w:hanging="719"/>
        <w:jc w:val="both"/>
      </w:pPr>
      <w:bookmarkStart w:id="41" w:name="8._IDENTIFIED_NON-COAL_MINERALS_WARRANTY"/>
      <w:bookmarkEnd w:id="41"/>
      <w:r>
        <w:rPr>
          <w:spacing w:val="-4"/>
        </w:rPr>
        <w:t>IDENTIFIED</w:t>
      </w:r>
      <w:r>
        <w:rPr>
          <w:spacing w:val="-3"/>
        </w:rPr>
        <w:t xml:space="preserve"> </w:t>
      </w:r>
      <w:r>
        <w:rPr>
          <w:spacing w:val="-4"/>
        </w:rPr>
        <w:t>NON-COAL MINERALS</w:t>
      </w:r>
      <w:r>
        <w:rPr>
          <w:spacing w:val="1"/>
        </w:rPr>
        <w:t xml:space="preserve"> </w:t>
      </w:r>
      <w:r>
        <w:rPr>
          <w:spacing w:val="-4"/>
        </w:rPr>
        <w:t>WARRANTY</w:t>
      </w:r>
    </w:p>
    <w:p w14:paraId="2915471E" w14:textId="77777777" w:rsidR="00007EFA" w:rsidRDefault="00D5737D">
      <w:pPr>
        <w:pStyle w:val="ListParagraph"/>
        <w:numPr>
          <w:ilvl w:val="1"/>
          <w:numId w:val="3"/>
        </w:numPr>
        <w:tabs>
          <w:tab w:val="left" w:pos="1075"/>
          <w:tab w:val="left" w:pos="1080"/>
        </w:tabs>
        <w:spacing w:before="204"/>
        <w:ind w:right="350" w:hanging="721"/>
        <w:rPr>
          <w:sz w:val="18"/>
        </w:rPr>
      </w:pPr>
      <w:r>
        <w:rPr>
          <w:spacing w:val="-2"/>
          <w:sz w:val="18"/>
        </w:rPr>
        <w:t>For</w:t>
      </w:r>
      <w:r>
        <w:rPr>
          <w:spacing w:val="-11"/>
          <w:sz w:val="18"/>
        </w:rPr>
        <w:t xml:space="preserve"> </w:t>
      </w:r>
      <w:r>
        <w:rPr>
          <w:spacing w:val="-2"/>
          <w:sz w:val="18"/>
        </w:rPr>
        <w:t>the</w:t>
      </w:r>
      <w:r>
        <w:rPr>
          <w:spacing w:val="-10"/>
          <w:sz w:val="18"/>
        </w:rPr>
        <w:t xml:space="preserve"> </w:t>
      </w:r>
      <w:r>
        <w:rPr>
          <w:spacing w:val="-2"/>
          <w:sz w:val="18"/>
        </w:rPr>
        <w:t>purposes</w:t>
      </w:r>
      <w:r>
        <w:rPr>
          <w:spacing w:val="-11"/>
          <w:sz w:val="18"/>
        </w:rPr>
        <w:t xml:space="preserve"> </w:t>
      </w:r>
      <w:r>
        <w:rPr>
          <w:spacing w:val="-2"/>
          <w:sz w:val="18"/>
        </w:rPr>
        <w:t>of</w:t>
      </w:r>
      <w:r>
        <w:rPr>
          <w:spacing w:val="-8"/>
          <w:sz w:val="18"/>
        </w:rPr>
        <w:t xml:space="preserve"> </w:t>
      </w:r>
      <w:r>
        <w:rPr>
          <w:spacing w:val="-2"/>
          <w:sz w:val="18"/>
        </w:rPr>
        <w:t>the</w:t>
      </w:r>
      <w:r>
        <w:rPr>
          <w:spacing w:val="-11"/>
          <w:sz w:val="18"/>
        </w:rPr>
        <w:t xml:space="preserve"> </w:t>
      </w:r>
      <w:r>
        <w:rPr>
          <w:spacing w:val="-2"/>
          <w:sz w:val="18"/>
        </w:rPr>
        <w:t>Identified</w:t>
      </w:r>
      <w:r>
        <w:rPr>
          <w:spacing w:val="-4"/>
          <w:sz w:val="18"/>
        </w:rPr>
        <w:t xml:space="preserve"> </w:t>
      </w:r>
      <w:r>
        <w:rPr>
          <w:spacing w:val="-2"/>
          <w:sz w:val="18"/>
        </w:rPr>
        <w:t>Non-Coal</w:t>
      </w:r>
      <w:r>
        <w:rPr>
          <w:spacing w:val="-7"/>
          <w:sz w:val="18"/>
        </w:rPr>
        <w:t xml:space="preserve"> </w:t>
      </w:r>
      <w:r>
        <w:rPr>
          <w:spacing w:val="-2"/>
          <w:sz w:val="18"/>
        </w:rPr>
        <w:t>Minerals</w:t>
      </w:r>
      <w:r>
        <w:rPr>
          <w:spacing w:val="-9"/>
          <w:sz w:val="18"/>
        </w:rPr>
        <w:t xml:space="preserve"> </w:t>
      </w:r>
      <w:r>
        <w:rPr>
          <w:spacing w:val="-2"/>
          <w:sz w:val="18"/>
        </w:rPr>
        <w:t>Warranty</w:t>
      </w:r>
      <w:r>
        <w:rPr>
          <w:spacing w:val="-3"/>
          <w:sz w:val="18"/>
        </w:rPr>
        <w:t xml:space="preserve"> </w:t>
      </w:r>
      <w:r>
        <w:rPr>
          <w:spacing w:val="-2"/>
          <w:sz w:val="18"/>
        </w:rPr>
        <w:t>only</w:t>
      </w:r>
      <w:r>
        <w:rPr>
          <w:spacing w:val="-9"/>
          <w:sz w:val="18"/>
        </w:rPr>
        <w:t xml:space="preserve"> </w:t>
      </w:r>
      <w:r>
        <w:rPr>
          <w:spacing w:val="-2"/>
          <w:sz w:val="18"/>
        </w:rPr>
        <w:t>(Article 8</w:t>
      </w:r>
      <w:r>
        <w:rPr>
          <w:spacing w:val="-7"/>
          <w:sz w:val="18"/>
        </w:rPr>
        <w:t xml:space="preserve"> </w:t>
      </w:r>
      <w:r>
        <w:rPr>
          <w:spacing w:val="-2"/>
          <w:sz w:val="18"/>
        </w:rPr>
        <w:t>of</w:t>
      </w:r>
      <w:r>
        <w:rPr>
          <w:spacing w:val="-11"/>
          <w:sz w:val="18"/>
        </w:rPr>
        <w:t xml:space="preserve"> </w:t>
      </w:r>
      <w:r>
        <w:rPr>
          <w:spacing w:val="-2"/>
          <w:sz w:val="18"/>
        </w:rPr>
        <w:t>these Terms of Use)</w:t>
      </w:r>
      <w:r>
        <w:rPr>
          <w:spacing w:val="-11"/>
          <w:sz w:val="18"/>
        </w:rPr>
        <w:t xml:space="preserve"> </w:t>
      </w:r>
      <w:r>
        <w:rPr>
          <w:spacing w:val="-2"/>
          <w:sz w:val="18"/>
        </w:rPr>
        <w:t xml:space="preserve">“You/Your” </w:t>
      </w:r>
      <w:r>
        <w:rPr>
          <w:sz w:val="18"/>
        </w:rPr>
        <w:t xml:space="preserve">means the person or </w:t>
      </w:r>
      <w:proofErr w:type="spellStart"/>
      <w:r>
        <w:rPr>
          <w:sz w:val="18"/>
        </w:rPr>
        <w:t>organisation</w:t>
      </w:r>
      <w:proofErr w:type="spellEnd"/>
      <w:r>
        <w:rPr>
          <w:spacing w:val="40"/>
          <w:sz w:val="18"/>
        </w:rPr>
        <w:t xml:space="preserve"> </w:t>
      </w:r>
      <w:r>
        <w:rPr>
          <w:sz w:val="18"/>
        </w:rPr>
        <w:t>to whom a Protected CON29M Product is issued, who may be:</w:t>
      </w:r>
    </w:p>
    <w:p w14:paraId="305617AD" w14:textId="77777777" w:rsidR="00007EFA" w:rsidRDefault="00D5737D">
      <w:pPr>
        <w:pStyle w:val="ListParagraph"/>
        <w:numPr>
          <w:ilvl w:val="2"/>
          <w:numId w:val="3"/>
        </w:numPr>
        <w:tabs>
          <w:tab w:val="left" w:pos="1797"/>
          <w:tab w:val="left" w:pos="1800"/>
        </w:tabs>
        <w:spacing w:before="4"/>
        <w:ind w:left="1800" w:right="344"/>
        <w:rPr>
          <w:sz w:val="18"/>
        </w:rPr>
      </w:pPr>
      <w:r>
        <w:rPr>
          <w:sz w:val="18"/>
        </w:rPr>
        <w:t xml:space="preserve">The person who asked for the Protected CON29M Product in connection with the purchase of the Property Site (and their </w:t>
      </w:r>
      <w:proofErr w:type="gramStart"/>
      <w:r>
        <w:rPr>
          <w:sz w:val="18"/>
        </w:rPr>
        <w:t>mortgagee</w:t>
      </w:r>
      <w:proofErr w:type="gramEnd"/>
      <w:r>
        <w:rPr>
          <w:sz w:val="18"/>
        </w:rPr>
        <w:t>);</w:t>
      </w:r>
    </w:p>
    <w:p w14:paraId="71D71027" w14:textId="77777777" w:rsidR="00007EFA" w:rsidRDefault="00D5737D">
      <w:pPr>
        <w:pStyle w:val="ListParagraph"/>
        <w:numPr>
          <w:ilvl w:val="2"/>
          <w:numId w:val="3"/>
        </w:numPr>
        <w:tabs>
          <w:tab w:val="left" w:pos="1796"/>
          <w:tab w:val="left" w:pos="1800"/>
        </w:tabs>
        <w:ind w:left="1800" w:right="348" w:hanging="721"/>
        <w:rPr>
          <w:sz w:val="18"/>
        </w:rPr>
      </w:pPr>
      <w:r>
        <w:rPr>
          <w:sz w:val="18"/>
        </w:rPr>
        <w:t xml:space="preserve">The person who purchased the Property Site (and their </w:t>
      </w:r>
      <w:proofErr w:type="gramStart"/>
      <w:r>
        <w:rPr>
          <w:sz w:val="18"/>
        </w:rPr>
        <w:t>mortgagee</w:t>
      </w:r>
      <w:proofErr w:type="gramEnd"/>
      <w:r>
        <w:rPr>
          <w:sz w:val="18"/>
        </w:rPr>
        <w:t>) from the person who asked for the Protected CON29M Product for the benefit of the purchaser as part of a seller’s pack or if the Property Site has been purchased by way of auction;</w:t>
      </w:r>
    </w:p>
    <w:p w14:paraId="62938CDF" w14:textId="77777777" w:rsidR="00007EFA" w:rsidRDefault="00D5737D">
      <w:pPr>
        <w:pStyle w:val="ListParagraph"/>
        <w:numPr>
          <w:ilvl w:val="2"/>
          <w:numId w:val="3"/>
        </w:numPr>
        <w:tabs>
          <w:tab w:val="left" w:pos="1795"/>
          <w:tab w:val="left" w:pos="1800"/>
        </w:tabs>
        <w:ind w:left="1800" w:right="349"/>
        <w:rPr>
          <w:sz w:val="18"/>
        </w:rPr>
      </w:pPr>
      <w:r>
        <w:rPr>
          <w:sz w:val="18"/>
        </w:rPr>
        <w:t>The owner of the Property Site (and their mortgagee) if they are re-mortgaging the Property Site or the owner of the Property Site who has chosen to obtain a Protected CON29M Product</w:t>
      </w:r>
    </w:p>
    <w:p w14:paraId="519025A5" w14:textId="77777777" w:rsidR="00007EFA" w:rsidRDefault="00D5737D">
      <w:pPr>
        <w:pStyle w:val="ListParagraph"/>
        <w:numPr>
          <w:ilvl w:val="2"/>
          <w:numId w:val="3"/>
        </w:numPr>
        <w:tabs>
          <w:tab w:val="left" w:pos="1797"/>
          <w:tab w:val="left" w:pos="1800"/>
        </w:tabs>
        <w:ind w:left="1800" w:right="344"/>
        <w:rPr>
          <w:sz w:val="18"/>
        </w:rPr>
      </w:pPr>
      <w:r>
        <w:rPr>
          <w:sz w:val="18"/>
        </w:rPr>
        <w:t xml:space="preserve">The estate and beneficiaries, to whom the Property Site will pass </w:t>
      </w:r>
      <w:proofErr w:type="gramStart"/>
      <w:r>
        <w:rPr>
          <w:sz w:val="18"/>
        </w:rPr>
        <w:t>in the event that</w:t>
      </w:r>
      <w:proofErr w:type="gramEnd"/>
      <w:r>
        <w:rPr>
          <w:sz w:val="18"/>
        </w:rPr>
        <w:t xml:space="preserve"> the owner of the Property</w:t>
      </w:r>
      <w:r>
        <w:rPr>
          <w:spacing w:val="-6"/>
          <w:sz w:val="18"/>
        </w:rPr>
        <w:t xml:space="preserve"> </w:t>
      </w:r>
      <w:r>
        <w:rPr>
          <w:sz w:val="18"/>
        </w:rPr>
        <w:t>Site</w:t>
      </w:r>
      <w:r>
        <w:rPr>
          <w:spacing w:val="-6"/>
          <w:sz w:val="18"/>
        </w:rPr>
        <w:t xml:space="preserve"> </w:t>
      </w:r>
      <w:r>
        <w:rPr>
          <w:sz w:val="18"/>
        </w:rPr>
        <w:t>dies</w:t>
      </w:r>
      <w:r>
        <w:rPr>
          <w:spacing w:val="-8"/>
          <w:sz w:val="18"/>
        </w:rPr>
        <w:t xml:space="preserve"> </w:t>
      </w:r>
      <w:r>
        <w:rPr>
          <w:sz w:val="18"/>
        </w:rPr>
        <w:t>during</w:t>
      </w:r>
      <w:r>
        <w:rPr>
          <w:spacing w:val="-6"/>
          <w:sz w:val="18"/>
        </w:rPr>
        <w:t xml:space="preserve"> </w:t>
      </w:r>
      <w:r>
        <w:rPr>
          <w:sz w:val="18"/>
        </w:rPr>
        <w:t>a</w:t>
      </w:r>
      <w:r>
        <w:rPr>
          <w:spacing w:val="-9"/>
          <w:sz w:val="18"/>
        </w:rPr>
        <w:t xml:space="preserve"> </w:t>
      </w:r>
      <w:r>
        <w:rPr>
          <w:sz w:val="18"/>
        </w:rPr>
        <w:t>period</w:t>
      </w:r>
      <w:r>
        <w:rPr>
          <w:spacing w:val="-6"/>
          <w:sz w:val="18"/>
        </w:rPr>
        <w:t xml:space="preserve"> </w:t>
      </w:r>
      <w:r>
        <w:rPr>
          <w:sz w:val="18"/>
        </w:rPr>
        <w:t>in</w:t>
      </w:r>
      <w:r>
        <w:rPr>
          <w:spacing w:val="-9"/>
          <w:sz w:val="18"/>
        </w:rPr>
        <w:t xml:space="preserve"> </w:t>
      </w:r>
      <w:r>
        <w:rPr>
          <w:sz w:val="18"/>
        </w:rPr>
        <w:t>which</w:t>
      </w:r>
      <w:r>
        <w:rPr>
          <w:spacing w:val="-6"/>
          <w:sz w:val="18"/>
        </w:rPr>
        <w:t xml:space="preserve"> </w:t>
      </w:r>
      <w:r>
        <w:rPr>
          <w:sz w:val="18"/>
        </w:rPr>
        <w:t>they</w:t>
      </w:r>
      <w:r>
        <w:rPr>
          <w:spacing w:val="-8"/>
          <w:sz w:val="18"/>
        </w:rPr>
        <w:t xml:space="preserve"> </w:t>
      </w:r>
      <w:r>
        <w:rPr>
          <w:sz w:val="18"/>
        </w:rPr>
        <w:t>are</w:t>
      </w:r>
      <w:r>
        <w:rPr>
          <w:spacing w:val="-9"/>
          <w:sz w:val="18"/>
        </w:rPr>
        <w:t xml:space="preserve"> </w:t>
      </w:r>
      <w:r>
        <w:rPr>
          <w:sz w:val="18"/>
        </w:rPr>
        <w:t>covered</w:t>
      </w:r>
      <w:r>
        <w:rPr>
          <w:spacing w:val="-6"/>
          <w:sz w:val="18"/>
        </w:rPr>
        <w:t xml:space="preserve"> </w:t>
      </w:r>
      <w:r>
        <w:rPr>
          <w:sz w:val="18"/>
        </w:rPr>
        <w:t>under</w:t>
      </w:r>
      <w:r>
        <w:rPr>
          <w:spacing w:val="-7"/>
          <w:sz w:val="18"/>
        </w:rPr>
        <w:t xml:space="preserve"> </w:t>
      </w:r>
      <w:r>
        <w:rPr>
          <w:sz w:val="18"/>
        </w:rPr>
        <w:t>this</w:t>
      </w:r>
      <w:r>
        <w:rPr>
          <w:spacing w:val="-8"/>
          <w:sz w:val="18"/>
        </w:rPr>
        <w:t xml:space="preserve"> </w:t>
      </w:r>
      <w:r>
        <w:rPr>
          <w:sz w:val="18"/>
        </w:rPr>
        <w:t>CON29M</w:t>
      </w:r>
      <w:r>
        <w:rPr>
          <w:spacing w:val="-6"/>
          <w:sz w:val="18"/>
        </w:rPr>
        <w:t xml:space="preserve"> </w:t>
      </w:r>
      <w:r>
        <w:rPr>
          <w:sz w:val="18"/>
        </w:rPr>
        <w:t>Identified</w:t>
      </w:r>
      <w:r>
        <w:rPr>
          <w:spacing w:val="-6"/>
          <w:sz w:val="18"/>
        </w:rPr>
        <w:t xml:space="preserve"> </w:t>
      </w:r>
      <w:r>
        <w:rPr>
          <w:sz w:val="18"/>
        </w:rPr>
        <w:t>Non-Coal Minerals Warranty</w:t>
      </w:r>
    </w:p>
    <w:p w14:paraId="22011498" w14:textId="77777777" w:rsidR="00007EFA" w:rsidRDefault="00D5737D">
      <w:pPr>
        <w:pStyle w:val="ListParagraph"/>
        <w:numPr>
          <w:ilvl w:val="1"/>
          <w:numId w:val="3"/>
        </w:numPr>
        <w:tabs>
          <w:tab w:val="left" w:pos="1075"/>
          <w:tab w:val="left" w:pos="1080"/>
        </w:tabs>
        <w:ind w:right="350" w:hanging="721"/>
        <w:rPr>
          <w:sz w:val="18"/>
        </w:rPr>
      </w:pPr>
      <w:r>
        <w:rPr>
          <w:sz w:val="18"/>
        </w:rPr>
        <w:t>D&amp;D</w:t>
      </w:r>
      <w:r>
        <w:rPr>
          <w:spacing w:val="-13"/>
          <w:sz w:val="18"/>
        </w:rPr>
        <w:t xml:space="preserve"> </w:t>
      </w:r>
      <w:r>
        <w:rPr>
          <w:sz w:val="18"/>
        </w:rPr>
        <w:t>will</w:t>
      </w:r>
      <w:r>
        <w:rPr>
          <w:spacing w:val="-12"/>
          <w:sz w:val="18"/>
        </w:rPr>
        <w:t xml:space="preserve"> </w:t>
      </w:r>
      <w:r>
        <w:rPr>
          <w:sz w:val="18"/>
        </w:rPr>
        <w:t>protect</w:t>
      </w:r>
      <w:r>
        <w:rPr>
          <w:spacing w:val="-11"/>
          <w:sz w:val="18"/>
        </w:rPr>
        <w:t xml:space="preserve"> </w:t>
      </w:r>
      <w:r>
        <w:rPr>
          <w:sz w:val="18"/>
        </w:rPr>
        <w:t>You</w:t>
      </w:r>
      <w:r>
        <w:rPr>
          <w:spacing w:val="-13"/>
          <w:sz w:val="18"/>
        </w:rPr>
        <w:t xml:space="preserve"> </w:t>
      </w:r>
      <w:r>
        <w:rPr>
          <w:sz w:val="18"/>
        </w:rPr>
        <w:t>for</w:t>
      </w:r>
      <w:r>
        <w:rPr>
          <w:spacing w:val="-12"/>
          <w:sz w:val="18"/>
        </w:rPr>
        <w:t xml:space="preserve"> </w:t>
      </w:r>
      <w:r>
        <w:rPr>
          <w:sz w:val="18"/>
        </w:rPr>
        <w:t>losses</w:t>
      </w:r>
      <w:r>
        <w:rPr>
          <w:spacing w:val="-3"/>
          <w:sz w:val="18"/>
        </w:rPr>
        <w:t xml:space="preserve"> </w:t>
      </w:r>
      <w:r>
        <w:rPr>
          <w:sz w:val="18"/>
        </w:rPr>
        <w:t>up</w:t>
      </w:r>
      <w:r>
        <w:rPr>
          <w:spacing w:val="-6"/>
          <w:sz w:val="18"/>
        </w:rPr>
        <w:t xml:space="preserve"> </w:t>
      </w:r>
      <w:r>
        <w:rPr>
          <w:sz w:val="18"/>
        </w:rPr>
        <w:t>to</w:t>
      </w:r>
      <w:r>
        <w:rPr>
          <w:spacing w:val="-11"/>
          <w:sz w:val="18"/>
        </w:rPr>
        <w:t xml:space="preserve"> </w:t>
      </w:r>
      <w:r>
        <w:rPr>
          <w:sz w:val="18"/>
        </w:rPr>
        <w:t>£50,000 in</w:t>
      </w:r>
      <w:r>
        <w:rPr>
          <w:spacing w:val="-6"/>
          <w:sz w:val="18"/>
        </w:rPr>
        <w:t xml:space="preserve"> </w:t>
      </w:r>
      <w:r>
        <w:rPr>
          <w:sz w:val="18"/>
        </w:rPr>
        <w:t>the</w:t>
      </w:r>
      <w:r>
        <w:rPr>
          <w:spacing w:val="-6"/>
          <w:sz w:val="18"/>
        </w:rPr>
        <w:t xml:space="preserve"> </w:t>
      </w:r>
      <w:r>
        <w:rPr>
          <w:sz w:val="18"/>
        </w:rPr>
        <w:t>aggregate in</w:t>
      </w:r>
      <w:r>
        <w:rPr>
          <w:spacing w:val="-6"/>
          <w:sz w:val="18"/>
        </w:rPr>
        <w:t xml:space="preserve"> </w:t>
      </w:r>
      <w:r>
        <w:rPr>
          <w:sz w:val="18"/>
        </w:rPr>
        <w:t>respect</w:t>
      </w:r>
      <w:r>
        <w:rPr>
          <w:spacing w:val="-4"/>
          <w:sz w:val="18"/>
        </w:rPr>
        <w:t xml:space="preserve"> </w:t>
      </w:r>
      <w:r>
        <w:rPr>
          <w:sz w:val="18"/>
        </w:rPr>
        <w:t>of</w:t>
      </w:r>
      <w:r>
        <w:rPr>
          <w:spacing w:val="-13"/>
          <w:sz w:val="18"/>
        </w:rPr>
        <w:t xml:space="preserve"> </w:t>
      </w:r>
      <w:r>
        <w:rPr>
          <w:sz w:val="18"/>
        </w:rPr>
        <w:t>a</w:t>
      </w:r>
      <w:r>
        <w:rPr>
          <w:spacing w:val="-3"/>
          <w:sz w:val="18"/>
        </w:rPr>
        <w:t xml:space="preserve"> </w:t>
      </w:r>
      <w:r>
        <w:rPr>
          <w:sz w:val="18"/>
        </w:rPr>
        <w:t>Property</w:t>
      </w:r>
      <w:r>
        <w:rPr>
          <w:spacing w:val="-6"/>
          <w:sz w:val="18"/>
        </w:rPr>
        <w:t xml:space="preserve"> </w:t>
      </w:r>
      <w:r>
        <w:rPr>
          <w:sz w:val="18"/>
        </w:rPr>
        <w:t>Site</w:t>
      </w:r>
      <w:r>
        <w:rPr>
          <w:spacing w:val="-11"/>
          <w:sz w:val="18"/>
        </w:rPr>
        <w:t xml:space="preserve"> </w:t>
      </w:r>
      <w:r>
        <w:rPr>
          <w:sz w:val="18"/>
        </w:rPr>
        <w:t>where</w:t>
      </w:r>
      <w:r>
        <w:rPr>
          <w:spacing w:val="-6"/>
          <w:sz w:val="18"/>
        </w:rPr>
        <w:t xml:space="preserve"> </w:t>
      </w:r>
      <w:r>
        <w:rPr>
          <w:sz w:val="18"/>
        </w:rPr>
        <w:t>a</w:t>
      </w:r>
      <w:r>
        <w:rPr>
          <w:spacing w:val="-11"/>
          <w:sz w:val="18"/>
        </w:rPr>
        <w:t xml:space="preserve"> </w:t>
      </w:r>
      <w:r>
        <w:rPr>
          <w:sz w:val="18"/>
        </w:rPr>
        <w:t>Protected CON29M Product has been issued.</w:t>
      </w:r>
      <w:r>
        <w:rPr>
          <w:spacing w:val="40"/>
          <w:sz w:val="18"/>
        </w:rPr>
        <w:t xml:space="preserve"> </w:t>
      </w:r>
      <w:r>
        <w:rPr>
          <w:sz w:val="18"/>
        </w:rPr>
        <w:t>The losses</w:t>
      </w:r>
      <w:r>
        <w:rPr>
          <w:spacing w:val="40"/>
          <w:sz w:val="18"/>
        </w:rPr>
        <w:t xml:space="preserve"> </w:t>
      </w:r>
      <w:r>
        <w:rPr>
          <w:sz w:val="18"/>
        </w:rPr>
        <w:t>covered are:</w:t>
      </w:r>
    </w:p>
    <w:p w14:paraId="1E7FC30B" w14:textId="77777777" w:rsidR="00007EFA" w:rsidRDefault="00D5737D">
      <w:pPr>
        <w:pStyle w:val="ListParagraph"/>
        <w:numPr>
          <w:ilvl w:val="2"/>
          <w:numId w:val="3"/>
        </w:numPr>
        <w:tabs>
          <w:tab w:val="left" w:pos="1797"/>
          <w:tab w:val="left" w:pos="1800"/>
        </w:tabs>
        <w:spacing w:before="1"/>
        <w:ind w:left="1800" w:right="346"/>
        <w:rPr>
          <w:sz w:val="18"/>
        </w:rPr>
      </w:pPr>
      <w:r>
        <w:rPr>
          <w:sz w:val="18"/>
        </w:rPr>
        <w:t>The</w:t>
      </w:r>
      <w:r>
        <w:rPr>
          <w:spacing w:val="-10"/>
          <w:sz w:val="18"/>
        </w:rPr>
        <w:t xml:space="preserve"> </w:t>
      </w:r>
      <w:r>
        <w:rPr>
          <w:sz w:val="18"/>
        </w:rPr>
        <w:t>cost</w:t>
      </w:r>
      <w:r>
        <w:rPr>
          <w:spacing w:val="-9"/>
          <w:sz w:val="18"/>
        </w:rPr>
        <w:t xml:space="preserve"> </w:t>
      </w:r>
      <w:r>
        <w:rPr>
          <w:sz w:val="18"/>
        </w:rPr>
        <w:t>of</w:t>
      </w:r>
      <w:r>
        <w:rPr>
          <w:spacing w:val="-9"/>
          <w:sz w:val="18"/>
        </w:rPr>
        <w:t xml:space="preserve"> </w:t>
      </w:r>
      <w:r>
        <w:rPr>
          <w:sz w:val="18"/>
        </w:rPr>
        <w:t>repairing</w:t>
      </w:r>
      <w:r>
        <w:rPr>
          <w:spacing w:val="-10"/>
          <w:sz w:val="18"/>
        </w:rPr>
        <w:t xml:space="preserve"> </w:t>
      </w:r>
      <w:r>
        <w:rPr>
          <w:sz w:val="18"/>
        </w:rPr>
        <w:t>subsidence</w:t>
      </w:r>
      <w:r>
        <w:rPr>
          <w:spacing w:val="-9"/>
          <w:sz w:val="18"/>
        </w:rPr>
        <w:t xml:space="preserve"> </w:t>
      </w:r>
      <w:r>
        <w:rPr>
          <w:sz w:val="18"/>
        </w:rPr>
        <w:t>damage</w:t>
      </w:r>
      <w:r>
        <w:rPr>
          <w:spacing w:val="-10"/>
          <w:sz w:val="18"/>
        </w:rPr>
        <w:t xml:space="preserve"> </w:t>
      </w:r>
      <w:r>
        <w:rPr>
          <w:sz w:val="18"/>
        </w:rPr>
        <w:t>in</w:t>
      </w:r>
      <w:r>
        <w:rPr>
          <w:spacing w:val="-9"/>
          <w:sz w:val="18"/>
        </w:rPr>
        <w:t xml:space="preserve"> </w:t>
      </w:r>
      <w:r>
        <w:rPr>
          <w:sz w:val="18"/>
        </w:rPr>
        <w:t>respect</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Property</w:t>
      </w:r>
      <w:r>
        <w:rPr>
          <w:spacing w:val="-6"/>
          <w:sz w:val="18"/>
        </w:rPr>
        <w:t xml:space="preserve"> </w:t>
      </w:r>
      <w:r>
        <w:rPr>
          <w:sz w:val="18"/>
        </w:rPr>
        <w:t>Site</w:t>
      </w:r>
      <w:r>
        <w:rPr>
          <w:spacing w:val="-4"/>
          <w:sz w:val="18"/>
        </w:rPr>
        <w:t xml:space="preserve"> </w:t>
      </w:r>
      <w:r>
        <w:rPr>
          <w:sz w:val="18"/>
        </w:rPr>
        <w:t>where</w:t>
      </w:r>
      <w:r>
        <w:rPr>
          <w:spacing w:val="-9"/>
          <w:sz w:val="18"/>
        </w:rPr>
        <w:t xml:space="preserve"> </w:t>
      </w:r>
      <w:r>
        <w:rPr>
          <w:sz w:val="18"/>
        </w:rPr>
        <w:t>the</w:t>
      </w:r>
      <w:r>
        <w:rPr>
          <w:spacing w:val="-9"/>
          <w:sz w:val="18"/>
        </w:rPr>
        <w:t xml:space="preserve"> </w:t>
      </w:r>
      <w:r>
        <w:rPr>
          <w:sz w:val="18"/>
        </w:rPr>
        <w:t>Coal</w:t>
      </w:r>
      <w:r>
        <w:rPr>
          <w:spacing w:val="-9"/>
          <w:sz w:val="18"/>
        </w:rPr>
        <w:t xml:space="preserve"> </w:t>
      </w:r>
      <w:r>
        <w:rPr>
          <w:sz w:val="18"/>
        </w:rPr>
        <w:t>Authority (or other responsible</w:t>
      </w:r>
      <w:r>
        <w:rPr>
          <w:spacing w:val="24"/>
          <w:sz w:val="18"/>
        </w:rPr>
        <w:t xml:space="preserve"> </w:t>
      </w:r>
      <w:r>
        <w:rPr>
          <w:sz w:val="18"/>
        </w:rPr>
        <w:t>person as</w:t>
      </w:r>
      <w:r>
        <w:rPr>
          <w:spacing w:val="-4"/>
          <w:sz w:val="18"/>
        </w:rPr>
        <w:t xml:space="preserve"> </w:t>
      </w:r>
      <w:r>
        <w:rPr>
          <w:sz w:val="18"/>
        </w:rPr>
        <w:t>defined</w:t>
      </w:r>
      <w:r>
        <w:rPr>
          <w:spacing w:val="-2"/>
          <w:sz w:val="18"/>
        </w:rPr>
        <w:t xml:space="preserve"> </w:t>
      </w:r>
      <w:r>
        <w:rPr>
          <w:sz w:val="18"/>
        </w:rPr>
        <w:t>under Section</w:t>
      </w:r>
      <w:r>
        <w:rPr>
          <w:spacing w:val="-2"/>
          <w:sz w:val="18"/>
        </w:rPr>
        <w:t xml:space="preserve"> </w:t>
      </w:r>
      <w:r>
        <w:rPr>
          <w:sz w:val="18"/>
        </w:rPr>
        <w:t>43</w:t>
      </w:r>
      <w:r>
        <w:rPr>
          <w:spacing w:val="-9"/>
          <w:sz w:val="18"/>
        </w:rPr>
        <w:t xml:space="preserve"> </w:t>
      </w:r>
      <w:r>
        <w:rPr>
          <w:sz w:val="18"/>
        </w:rPr>
        <w:t>of the</w:t>
      </w:r>
      <w:r>
        <w:rPr>
          <w:spacing w:val="-4"/>
          <w:sz w:val="18"/>
        </w:rPr>
        <w:t xml:space="preserve"> </w:t>
      </w:r>
      <w:r>
        <w:rPr>
          <w:sz w:val="18"/>
        </w:rPr>
        <w:t>Coal Industry Act</w:t>
      </w:r>
      <w:r>
        <w:rPr>
          <w:spacing w:val="-12"/>
          <w:sz w:val="18"/>
        </w:rPr>
        <w:t xml:space="preserve"> </w:t>
      </w:r>
      <w:r>
        <w:rPr>
          <w:sz w:val="18"/>
        </w:rPr>
        <w:t>1994) refuses to</w:t>
      </w:r>
      <w:r>
        <w:rPr>
          <w:spacing w:val="-11"/>
          <w:sz w:val="18"/>
        </w:rPr>
        <w:t xml:space="preserve"> </w:t>
      </w:r>
      <w:r>
        <w:rPr>
          <w:sz w:val="18"/>
        </w:rPr>
        <w:t>pay Your</w:t>
      </w:r>
      <w:r>
        <w:rPr>
          <w:spacing w:val="-13"/>
          <w:sz w:val="18"/>
        </w:rPr>
        <w:t xml:space="preserve"> </w:t>
      </w:r>
      <w:r>
        <w:rPr>
          <w:sz w:val="18"/>
        </w:rPr>
        <w:t>claim</w:t>
      </w:r>
      <w:r>
        <w:rPr>
          <w:spacing w:val="-2"/>
          <w:sz w:val="18"/>
        </w:rPr>
        <w:t xml:space="preserve"> </w:t>
      </w:r>
      <w:r>
        <w:rPr>
          <w:sz w:val="18"/>
        </w:rPr>
        <w:t>for</w:t>
      </w:r>
      <w:r>
        <w:rPr>
          <w:spacing w:val="-13"/>
          <w:sz w:val="18"/>
        </w:rPr>
        <w:t xml:space="preserve"> </w:t>
      </w:r>
      <w:r>
        <w:rPr>
          <w:sz w:val="18"/>
        </w:rPr>
        <w:t>damage</w:t>
      </w:r>
      <w:r>
        <w:rPr>
          <w:spacing w:val="-8"/>
          <w:sz w:val="18"/>
        </w:rPr>
        <w:t xml:space="preserve"> </w:t>
      </w:r>
      <w:r>
        <w:rPr>
          <w:sz w:val="18"/>
        </w:rPr>
        <w:t>as</w:t>
      </w:r>
      <w:r>
        <w:rPr>
          <w:spacing w:val="-7"/>
          <w:sz w:val="18"/>
        </w:rPr>
        <w:t xml:space="preserve"> </w:t>
      </w:r>
      <w:r>
        <w:rPr>
          <w:sz w:val="18"/>
        </w:rPr>
        <w:t>it</w:t>
      </w:r>
      <w:r>
        <w:rPr>
          <w:spacing w:val="-13"/>
          <w:sz w:val="18"/>
        </w:rPr>
        <w:t xml:space="preserve"> </w:t>
      </w:r>
      <w:r>
        <w:rPr>
          <w:sz w:val="18"/>
        </w:rPr>
        <w:t>falls</w:t>
      </w:r>
      <w:r>
        <w:rPr>
          <w:spacing w:val="-5"/>
          <w:sz w:val="18"/>
        </w:rPr>
        <w:t xml:space="preserve"> </w:t>
      </w:r>
      <w:r>
        <w:rPr>
          <w:sz w:val="18"/>
        </w:rPr>
        <w:t>outside the</w:t>
      </w:r>
      <w:r>
        <w:rPr>
          <w:spacing w:val="-6"/>
          <w:sz w:val="18"/>
        </w:rPr>
        <w:t xml:space="preserve"> </w:t>
      </w:r>
      <w:r>
        <w:rPr>
          <w:sz w:val="18"/>
        </w:rPr>
        <w:t>provisions of</w:t>
      </w:r>
      <w:r>
        <w:rPr>
          <w:spacing w:val="-7"/>
          <w:sz w:val="18"/>
        </w:rPr>
        <w:t xml:space="preserve"> </w:t>
      </w:r>
      <w:r>
        <w:rPr>
          <w:sz w:val="18"/>
        </w:rPr>
        <w:t>the</w:t>
      </w:r>
      <w:r>
        <w:rPr>
          <w:spacing w:val="-13"/>
          <w:sz w:val="18"/>
        </w:rPr>
        <w:t xml:space="preserve"> </w:t>
      </w:r>
      <w:r>
        <w:rPr>
          <w:sz w:val="18"/>
        </w:rPr>
        <w:t>Coal</w:t>
      </w:r>
      <w:r>
        <w:rPr>
          <w:spacing w:val="-3"/>
          <w:sz w:val="18"/>
        </w:rPr>
        <w:t xml:space="preserve"> </w:t>
      </w:r>
      <w:r>
        <w:rPr>
          <w:sz w:val="18"/>
        </w:rPr>
        <w:t>Mining</w:t>
      </w:r>
      <w:r>
        <w:rPr>
          <w:spacing w:val="-6"/>
          <w:sz w:val="18"/>
        </w:rPr>
        <w:t xml:space="preserve"> </w:t>
      </w:r>
      <w:r>
        <w:rPr>
          <w:sz w:val="18"/>
        </w:rPr>
        <w:t>Subsidence</w:t>
      </w:r>
      <w:r>
        <w:rPr>
          <w:spacing w:val="13"/>
          <w:sz w:val="18"/>
        </w:rPr>
        <w:t xml:space="preserve"> </w:t>
      </w:r>
      <w:r>
        <w:rPr>
          <w:sz w:val="18"/>
        </w:rPr>
        <w:t>Act</w:t>
      </w:r>
      <w:r>
        <w:rPr>
          <w:spacing w:val="-13"/>
          <w:sz w:val="18"/>
        </w:rPr>
        <w:t xml:space="preserve"> </w:t>
      </w:r>
      <w:r>
        <w:rPr>
          <w:sz w:val="18"/>
        </w:rPr>
        <w:t>1991</w:t>
      </w:r>
      <w:r>
        <w:rPr>
          <w:spacing w:val="-10"/>
          <w:sz w:val="18"/>
        </w:rPr>
        <w:t xml:space="preserve"> </w:t>
      </w:r>
      <w:proofErr w:type="gramStart"/>
      <w:r>
        <w:rPr>
          <w:sz w:val="18"/>
        </w:rPr>
        <w:t>as</w:t>
      </w:r>
      <w:r>
        <w:rPr>
          <w:spacing w:val="-6"/>
          <w:sz w:val="18"/>
        </w:rPr>
        <w:t xml:space="preserve"> </w:t>
      </w:r>
      <w:r>
        <w:rPr>
          <w:sz w:val="18"/>
        </w:rPr>
        <w:t>a result of</w:t>
      </w:r>
      <w:proofErr w:type="gramEnd"/>
      <w:r>
        <w:rPr>
          <w:sz w:val="18"/>
        </w:rPr>
        <w:t>:</w:t>
      </w:r>
    </w:p>
    <w:p w14:paraId="266A3CD6" w14:textId="77777777" w:rsidR="00007EFA" w:rsidRDefault="00D5737D">
      <w:pPr>
        <w:pStyle w:val="ListParagraph"/>
        <w:numPr>
          <w:ilvl w:val="3"/>
          <w:numId w:val="3"/>
        </w:numPr>
        <w:tabs>
          <w:tab w:val="left" w:pos="2519"/>
        </w:tabs>
        <w:spacing w:before="42"/>
        <w:ind w:left="2519" w:hanging="719"/>
        <w:rPr>
          <w:sz w:val="18"/>
        </w:rPr>
      </w:pPr>
      <w:r>
        <w:rPr>
          <w:spacing w:val="-2"/>
          <w:sz w:val="18"/>
        </w:rPr>
        <w:t>Subsidence</w:t>
      </w:r>
      <w:r>
        <w:rPr>
          <w:sz w:val="18"/>
        </w:rPr>
        <w:t xml:space="preserve"> </w:t>
      </w:r>
      <w:r>
        <w:rPr>
          <w:spacing w:val="-2"/>
          <w:sz w:val="18"/>
        </w:rPr>
        <w:t>occurring</w:t>
      </w:r>
      <w:r>
        <w:rPr>
          <w:sz w:val="18"/>
        </w:rPr>
        <w:t xml:space="preserve"> </w:t>
      </w:r>
      <w:r>
        <w:rPr>
          <w:spacing w:val="-2"/>
          <w:sz w:val="18"/>
        </w:rPr>
        <w:t>from</w:t>
      </w:r>
      <w:r>
        <w:rPr>
          <w:spacing w:val="-1"/>
          <w:sz w:val="18"/>
        </w:rPr>
        <w:t xml:space="preserve"> </w:t>
      </w:r>
      <w:r>
        <w:rPr>
          <w:spacing w:val="-2"/>
          <w:sz w:val="18"/>
        </w:rPr>
        <w:t>historical</w:t>
      </w:r>
      <w:r>
        <w:rPr>
          <w:spacing w:val="-3"/>
          <w:sz w:val="18"/>
        </w:rPr>
        <w:t xml:space="preserve"> </w:t>
      </w:r>
      <w:r>
        <w:rPr>
          <w:spacing w:val="-2"/>
          <w:sz w:val="18"/>
        </w:rPr>
        <w:t>non-coal</w:t>
      </w:r>
      <w:r>
        <w:rPr>
          <w:spacing w:val="2"/>
          <w:sz w:val="18"/>
        </w:rPr>
        <w:t xml:space="preserve"> </w:t>
      </w:r>
      <w:r>
        <w:rPr>
          <w:spacing w:val="-2"/>
          <w:sz w:val="18"/>
        </w:rPr>
        <w:t>mineral</w:t>
      </w:r>
      <w:r>
        <w:rPr>
          <w:spacing w:val="-3"/>
          <w:sz w:val="18"/>
        </w:rPr>
        <w:t xml:space="preserve"> </w:t>
      </w:r>
      <w:r>
        <w:rPr>
          <w:spacing w:val="-2"/>
          <w:sz w:val="18"/>
        </w:rPr>
        <w:t>mining; and/or</w:t>
      </w:r>
    </w:p>
    <w:p w14:paraId="54ACAE4A" w14:textId="77777777" w:rsidR="00007EFA" w:rsidRDefault="00D5737D">
      <w:pPr>
        <w:pStyle w:val="ListParagraph"/>
        <w:numPr>
          <w:ilvl w:val="3"/>
          <w:numId w:val="3"/>
        </w:numPr>
        <w:tabs>
          <w:tab w:val="left" w:pos="2515"/>
          <w:tab w:val="left" w:pos="2520"/>
        </w:tabs>
        <w:spacing w:before="45"/>
        <w:ind w:right="347"/>
        <w:rPr>
          <w:sz w:val="18"/>
        </w:rPr>
      </w:pPr>
      <w:r>
        <w:rPr>
          <w:spacing w:val="-2"/>
          <w:sz w:val="18"/>
        </w:rPr>
        <w:t>Subsidence</w:t>
      </w:r>
      <w:r>
        <w:rPr>
          <w:spacing w:val="-3"/>
          <w:sz w:val="18"/>
        </w:rPr>
        <w:t xml:space="preserve"> </w:t>
      </w:r>
      <w:r>
        <w:rPr>
          <w:spacing w:val="-2"/>
          <w:sz w:val="18"/>
        </w:rPr>
        <w:t>occurring</w:t>
      </w:r>
      <w:r>
        <w:rPr>
          <w:spacing w:val="-5"/>
          <w:sz w:val="18"/>
        </w:rPr>
        <w:t xml:space="preserve"> </w:t>
      </w:r>
      <w:proofErr w:type="gramStart"/>
      <w:r>
        <w:rPr>
          <w:spacing w:val="-2"/>
          <w:sz w:val="18"/>
        </w:rPr>
        <w:t>as</w:t>
      </w:r>
      <w:r>
        <w:rPr>
          <w:spacing w:val="-4"/>
          <w:sz w:val="18"/>
        </w:rPr>
        <w:t xml:space="preserve"> </w:t>
      </w:r>
      <w:r>
        <w:rPr>
          <w:spacing w:val="-2"/>
          <w:sz w:val="18"/>
        </w:rPr>
        <w:t>a</w:t>
      </w:r>
      <w:r>
        <w:rPr>
          <w:spacing w:val="-7"/>
          <w:sz w:val="18"/>
        </w:rPr>
        <w:t xml:space="preserve"> </w:t>
      </w:r>
      <w:r>
        <w:rPr>
          <w:spacing w:val="-2"/>
          <w:sz w:val="18"/>
        </w:rPr>
        <w:t>result of</w:t>
      </w:r>
      <w:proofErr w:type="gramEnd"/>
      <w:r>
        <w:rPr>
          <w:spacing w:val="-10"/>
          <w:sz w:val="18"/>
        </w:rPr>
        <w:t xml:space="preserve"> </w:t>
      </w:r>
      <w:r>
        <w:rPr>
          <w:spacing w:val="-2"/>
          <w:sz w:val="18"/>
        </w:rPr>
        <w:t xml:space="preserve">historical coal </w:t>
      </w:r>
      <w:proofErr w:type="gramStart"/>
      <w:r>
        <w:rPr>
          <w:spacing w:val="-2"/>
          <w:sz w:val="18"/>
        </w:rPr>
        <w:t>mining</w:t>
      </w:r>
      <w:proofErr w:type="gramEnd"/>
      <w:r>
        <w:rPr>
          <w:spacing w:val="-2"/>
          <w:sz w:val="18"/>
        </w:rPr>
        <w:t xml:space="preserve"> but</w:t>
      </w:r>
      <w:r>
        <w:rPr>
          <w:spacing w:val="-11"/>
          <w:sz w:val="18"/>
        </w:rPr>
        <w:t xml:space="preserve"> </w:t>
      </w:r>
      <w:r>
        <w:rPr>
          <w:spacing w:val="-2"/>
          <w:sz w:val="18"/>
        </w:rPr>
        <w:t>where this activity was</w:t>
      </w:r>
      <w:r>
        <w:rPr>
          <w:spacing w:val="-6"/>
          <w:sz w:val="18"/>
        </w:rPr>
        <w:t xml:space="preserve"> </w:t>
      </w:r>
      <w:r>
        <w:rPr>
          <w:spacing w:val="-2"/>
          <w:sz w:val="18"/>
        </w:rPr>
        <w:t xml:space="preserve">ancillary </w:t>
      </w:r>
      <w:r>
        <w:rPr>
          <w:sz w:val="18"/>
        </w:rPr>
        <w:t>to non- coal mineral mining</w:t>
      </w:r>
    </w:p>
    <w:p w14:paraId="7FA730D5" w14:textId="77777777" w:rsidR="00007EFA" w:rsidRDefault="00D5737D">
      <w:pPr>
        <w:pStyle w:val="ListParagraph"/>
        <w:numPr>
          <w:ilvl w:val="2"/>
          <w:numId w:val="3"/>
        </w:numPr>
        <w:tabs>
          <w:tab w:val="left" w:pos="1796"/>
          <w:tab w:val="left" w:pos="1800"/>
        </w:tabs>
        <w:spacing w:before="2"/>
        <w:ind w:left="1800" w:right="348" w:hanging="721"/>
        <w:rPr>
          <w:sz w:val="18"/>
        </w:rPr>
      </w:pPr>
      <w:r>
        <w:rPr>
          <w:sz w:val="18"/>
        </w:rPr>
        <w:t>The</w:t>
      </w:r>
      <w:r>
        <w:rPr>
          <w:spacing w:val="-4"/>
          <w:sz w:val="18"/>
        </w:rPr>
        <w:t xml:space="preserve"> </w:t>
      </w:r>
      <w:r>
        <w:rPr>
          <w:sz w:val="18"/>
        </w:rPr>
        <w:t>loss</w:t>
      </w:r>
      <w:r>
        <w:rPr>
          <w:spacing w:val="-1"/>
          <w:sz w:val="18"/>
        </w:rPr>
        <w:t xml:space="preserve"> </w:t>
      </w:r>
      <w:r>
        <w:rPr>
          <w:sz w:val="18"/>
        </w:rPr>
        <w:t>in</w:t>
      </w:r>
      <w:r>
        <w:rPr>
          <w:spacing w:val="-4"/>
          <w:sz w:val="18"/>
        </w:rPr>
        <w:t xml:space="preserve"> </w:t>
      </w:r>
      <w:r>
        <w:rPr>
          <w:sz w:val="18"/>
        </w:rPr>
        <w:t>fair</w:t>
      </w:r>
      <w:r>
        <w:rPr>
          <w:spacing w:val="-4"/>
          <w:sz w:val="18"/>
        </w:rPr>
        <w:t xml:space="preserve"> </w:t>
      </w:r>
      <w:r>
        <w:rPr>
          <w:sz w:val="18"/>
        </w:rPr>
        <w:t>market</w:t>
      </w:r>
      <w:r>
        <w:rPr>
          <w:spacing w:val="-4"/>
          <w:sz w:val="18"/>
        </w:rPr>
        <w:t xml:space="preserve"> </w:t>
      </w:r>
      <w:r>
        <w:rPr>
          <w:sz w:val="18"/>
        </w:rPr>
        <w:t>value</w:t>
      </w:r>
      <w:r>
        <w:rPr>
          <w:spacing w:val="-4"/>
          <w:sz w:val="18"/>
        </w:rPr>
        <w:t xml:space="preserve"> </w:t>
      </w:r>
      <w:r>
        <w:rPr>
          <w:sz w:val="18"/>
        </w:rPr>
        <w:t>of</w:t>
      </w:r>
      <w:r>
        <w:rPr>
          <w:spacing w:val="-8"/>
          <w:sz w:val="18"/>
        </w:rPr>
        <w:t xml:space="preserve"> </w:t>
      </w:r>
      <w:r>
        <w:rPr>
          <w:sz w:val="18"/>
        </w:rPr>
        <w:t>the</w:t>
      </w:r>
      <w:r>
        <w:rPr>
          <w:spacing w:val="-4"/>
          <w:sz w:val="18"/>
        </w:rPr>
        <w:t xml:space="preserve"> </w:t>
      </w:r>
      <w:r>
        <w:rPr>
          <w:sz w:val="18"/>
        </w:rPr>
        <w:t>Property</w:t>
      </w:r>
      <w:r>
        <w:rPr>
          <w:spacing w:val="-3"/>
          <w:sz w:val="18"/>
        </w:rPr>
        <w:t xml:space="preserve"> </w:t>
      </w:r>
      <w:r>
        <w:rPr>
          <w:sz w:val="18"/>
        </w:rPr>
        <w:t>Site</w:t>
      </w:r>
      <w:r>
        <w:rPr>
          <w:spacing w:val="-4"/>
          <w:sz w:val="18"/>
        </w:rPr>
        <w:t xml:space="preserve"> </w:t>
      </w:r>
      <w:r>
        <w:rPr>
          <w:sz w:val="18"/>
        </w:rPr>
        <w:t>directly</w:t>
      </w:r>
      <w:r>
        <w:rPr>
          <w:spacing w:val="-3"/>
          <w:sz w:val="18"/>
        </w:rPr>
        <w:t xml:space="preserve"> </w:t>
      </w:r>
      <w:r>
        <w:rPr>
          <w:sz w:val="18"/>
        </w:rPr>
        <w:t>attributed</w:t>
      </w:r>
      <w:r>
        <w:rPr>
          <w:spacing w:val="-4"/>
          <w:sz w:val="18"/>
        </w:rPr>
        <w:t xml:space="preserve"> </w:t>
      </w:r>
      <w:r>
        <w:rPr>
          <w:sz w:val="18"/>
        </w:rPr>
        <w:t>to</w:t>
      </w:r>
      <w:r>
        <w:rPr>
          <w:spacing w:val="-4"/>
          <w:sz w:val="18"/>
        </w:rPr>
        <w:t xml:space="preserve"> </w:t>
      </w:r>
      <w:r>
        <w:rPr>
          <w:sz w:val="18"/>
        </w:rPr>
        <w:t>subsidence,</w:t>
      </w:r>
      <w:r>
        <w:rPr>
          <w:spacing w:val="34"/>
          <w:sz w:val="18"/>
        </w:rPr>
        <w:t xml:space="preserve"> </w:t>
      </w:r>
      <w:r>
        <w:rPr>
          <w:sz w:val="18"/>
        </w:rPr>
        <w:t>as</w:t>
      </w:r>
      <w:r>
        <w:rPr>
          <w:spacing w:val="-1"/>
          <w:sz w:val="18"/>
        </w:rPr>
        <w:t xml:space="preserve"> </w:t>
      </w:r>
      <w:r>
        <w:rPr>
          <w:sz w:val="18"/>
        </w:rPr>
        <w:t>determined</w:t>
      </w:r>
      <w:r>
        <w:rPr>
          <w:spacing w:val="-4"/>
          <w:sz w:val="18"/>
        </w:rPr>
        <w:t xml:space="preserve"> </w:t>
      </w:r>
      <w:r>
        <w:rPr>
          <w:sz w:val="18"/>
        </w:rPr>
        <w:t>by an independent</w:t>
      </w:r>
      <w:r>
        <w:rPr>
          <w:spacing w:val="40"/>
          <w:sz w:val="18"/>
        </w:rPr>
        <w:t xml:space="preserve"> </w:t>
      </w:r>
      <w:r>
        <w:rPr>
          <w:sz w:val="18"/>
        </w:rPr>
        <w:t>surveyor arranged or appointed by D&amp;D and/or its advisors, but where the Coal Authority</w:t>
      </w:r>
      <w:r>
        <w:rPr>
          <w:spacing w:val="-7"/>
          <w:sz w:val="18"/>
        </w:rPr>
        <w:t xml:space="preserve"> </w:t>
      </w:r>
      <w:r>
        <w:rPr>
          <w:sz w:val="18"/>
        </w:rPr>
        <w:t>refuse</w:t>
      </w:r>
      <w:r>
        <w:rPr>
          <w:spacing w:val="-13"/>
          <w:sz w:val="18"/>
        </w:rPr>
        <w:t xml:space="preserve"> </w:t>
      </w:r>
      <w:r>
        <w:rPr>
          <w:sz w:val="18"/>
        </w:rPr>
        <w:t>to</w:t>
      </w:r>
      <w:r>
        <w:rPr>
          <w:spacing w:val="-10"/>
          <w:sz w:val="18"/>
        </w:rPr>
        <w:t xml:space="preserve"> </w:t>
      </w:r>
      <w:r>
        <w:rPr>
          <w:sz w:val="18"/>
        </w:rPr>
        <w:t>pay</w:t>
      </w:r>
      <w:r>
        <w:rPr>
          <w:spacing w:val="-11"/>
          <w:sz w:val="18"/>
        </w:rPr>
        <w:t xml:space="preserve"> </w:t>
      </w:r>
      <w:r>
        <w:rPr>
          <w:sz w:val="18"/>
        </w:rPr>
        <w:t>Your</w:t>
      </w:r>
      <w:r>
        <w:rPr>
          <w:spacing w:val="-13"/>
          <w:sz w:val="18"/>
        </w:rPr>
        <w:t xml:space="preserve"> </w:t>
      </w:r>
      <w:r>
        <w:rPr>
          <w:sz w:val="18"/>
        </w:rPr>
        <w:t>claim</w:t>
      </w:r>
      <w:r>
        <w:rPr>
          <w:spacing w:val="-12"/>
          <w:sz w:val="18"/>
        </w:rPr>
        <w:t xml:space="preserve"> </w:t>
      </w:r>
      <w:r>
        <w:rPr>
          <w:sz w:val="18"/>
        </w:rPr>
        <w:t>as</w:t>
      </w:r>
      <w:r>
        <w:rPr>
          <w:spacing w:val="-13"/>
          <w:sz w:val="18"/>
        </w:rPr>
        <w:t xml:space="preserve"> </w:t>
      </w:r>
      <w:r>
        <w:rPr>
          <w:sz w:val="18"/>
        </w:rPr>
        <w:t>it</w:t>
      </w:r>
      <w:r>
        <w:rPr>
          <w:spacing w:val="-10"/>
          <w:sz w:val="18"/>
        </w:rPr>
        <w:t xml:space="preserve"> </w:t>
      </w:r>
      <w:r>
        <w:rPr>
          <w:sz w:val="18"/>
        </w:rPr>
        <w:t>falls</w:t>
      </w:r>
      <w:r>
        <w:rPr>
          <w:spacing w:val="-13"/>
          <w:sz w:val="18"/>
        </w:rPr>
        <w:t xml:space="preserve"> </w:t>
      </w:r>
      <w:r>
        <w:rPr>
          <w:sz w:val="18"/>
        </w:rPr>
        <w:t>outside</w:t>
      </w:r>
      <w:r>
        <w:rPr>
          <w:spacing w:val="-8"/>
          <w:sz w:val="18"/>
        </w:rPr>
        <w:t xml:space="preserve"> </w:t>
      </w:r>
      <w:r>
        <w:rPr>
          <w:sz w:val="18"/>
        </w:rPr>
        <w:t>the</w:t>
      </w:r>
      <w:r>
        <w:rPr>
          <w:spacing w:val="-13"/>
          <w:sz w:val="18"/>
        </w:rPr>
        <w:t xml:space="preserve"> </w:t>
      </w:r>
      <w:r>
        <w:rPr>
          <w:sz w:val="18"/>
        </w:rPr>
        <w:t>provisions of</w:t>
      </w:r>
      <w:r>
        <w:rPr>
          <w:spacing w:val="-11"/>
          <w:sz w:val="18"/>
        </w:rPr>
        <w:t xml:space="preserve"> </w:t>
      </w:r>
      <w:r>
        <w:rPr>
          <w:sz w:val="18"/>
        </w:rPr>
        <w:t>the</w:t>
      </w:r>
      <w:r>
        <w:rPr>
          <w:spacing w:val="-11"/>
          <w:sz w:val="18"/>
        </w:rPr>
        <w:t xml:space="preserve"> </w:t>
      </w:r>
      <w:r>
        <w:rPr>
          <w:sz w:val="18"/>
        </w:rPr>
        <w:t>Coal</w:t>
      </w:r>
      <w:r>
        <w:rPr>
          <w:spacing w:val="-8"/>
          <w:sz w:val="18"/>
        </w:rPr>
        <w:t xml:space="preserve"> </w:t>
      </w:r>
      <w:r>
        <w:rPr>
          <w:sz w:val="18"/>
        </w:rPr>
        <w:t>Mining</w:t>
      </w:r>
      <w:r>
        <w:rPr>
          <w:spacing w:val="-13"/>
          <w:sz w:val="18"/>
        </w:rPr>
        <w:t xml:space="preserve"> </w:t>
      </w:r>
      <w:r>
        <w:rPr>
          <w:sz w:val="18"/>
        </w:rPr>
        <w:t>Subsidence</w:t>
      </w:r>
      <w:r>
        <w:rPr>
          <w:spacing w:val="6"/>
          <w:sz w:val="18"/>
        </w:rPr>
        <w:t xml:space="preserve"> </w:t>
      </w:r>
      <w:r>
        <w:rPr>
          <w:sz w:val="18"/>
        </w:rPr>
        <w:t>Act 1991 as a result of:</w:t>
      </w:r>
    </w:p>
    <w:p w14:paraId="4C09676B" w14:textId="77777777" w:rsidR="00007EFA" w:rsidRDefault="00D5737D">
      <w:pPr>
        <w:pStyle w:val="ListParagraph"/>
        <w:numPr>
          <w:ilvl w:val="3"/>
          <w:numId w:val="3"/>
        </w:numPr>
        <w:tabs>
          <w:tab w:val="left" w:pos="2520"/>
        </w:tabs>
        <w:spacing w:before="45"/>
        <w:rPr>
          <w:sz w:val="18"/>
        </w:rPr>
      </w:pPr>
      <w:r>
        <w:rPr>
          <w:sz w:val="18"/>
        </w:rPr>
        <w:t>Subsidence</w:t>
      </w:r>
      <w:r>
        <w:rPr>
          <w:spacing w:val="-8"/>
          <w:sz w:val="18"/>
        </w:rPr>
        <w:t xml:space="preserve"> </w:t>
      </w:r>
      <w:r>
        <w:rPr>
          <w:sz w:val="18"/>
        </w:rPr>
        <w:t>occurring</w:t>
      </w:r>
      <w:r>
        <w:rPr>
          <w:spacing w:val="-8"/>
          <w:sz w:val="18"/>
        </w:rPr>
        <w:t xml:space="preserve"> </w:t>
      </w:r>
      <w:r>
        <w:rPr>
          <w:sz w:val="18"/>
        </w:rPr>
        <w:t>from</w:t>
      </w:r>
      <w:r>
        <w:rPr>
          <w:spacing w:val="-4"/>
          <w:sz w:val="18"/>
        </w:rPr>
        <w:t xml:space="preserve"> </w:t>
      </w:r>
      <w:r>
        <w:rPr>
          <w:sz w:val="18"/>
        </w:rPr>
        <w:t>historical</w:t>
      </w:r>
      <w:r>
        <w:rPr>
          <w:spacing w:val="-8"/>
          <w:sz w:val="18"/>
        </w:rPr>
        <w:t xml:space="preserve"> </w:t>
      </w:r>
      <w:r>
        <w:rPr>
          <w:sz w:val="18"/>
        </w:rPr>
        <w:t>non-coal</w:t>
      </w:r>
      <w:r>
        <w:rPr>
          <w:spacing w:val="-10"/>
          <w:sz w:val="18"/>
        </w:rPr>
        <w:t xml:space="preserve"> </w:t>
      </w:r>
      <w:r>
        <w:rPr>
          <w:sz w:val="18"/>
        </w:rPr>
        <w:t>mineral</w:t>
      </w:r>
      <w:r>
        <w:rPr>
          <w:spacing w:val="-8"/>
          <w:sz w:val="18"/>
        </w:rPr>
        <w:t xml:space="preserve"> </w:t>
      </w:r>
      <w:r>
        <w:rPr>
          <w:sz w:val="18"/>
        </w:rPr>
        <w:t>mining;</w:t>
      </w:r>
      <w:r>
        <w:rPr>
          <w:spacing w:val="-8"/>
          <w:sz w:val="18"/>
        </w:rPr>
        <w:t xml:space="preserve"> </w:t>
      </w:r>
      <w:r>
        <w:rPr>
          <w:spacing w:val="-2"/>
          <w:sz w:val="18"/>
        </w:rPr>
        <w:t>and/or</w:t>
      </w:r>
    </w:p>
    <w:p w14:paraId="1FD16072" w14:textId="77777777" w:rsidR="00007EFA" w:rsidRDefault="00D5737D">
      <w:pPr>
        <w:pStyle w:val="ListParagraph"/>
        <w:numPr>
          <w:ilvl w:val="3"/>
          <w:numId w:val="3"/>
        </w:numPr>
        <w:tabs>
          <w:tab w:val="left" w:pos="2512"/>
          <w:tab w:val="left" w:pos="2520"/>
        </w:tabs>
        <w:spacing w:before="45"/>
        <w:ind w:right="353"/>
        <w:rPr>
          <w:sz w:val="18"/>
        </w:rPr>
      </w:pPr>
      <w:r>
        <w:rPr>
          <w:sz w:val="18"/>
        </w:rPr>
        <w:t xml:space="preserve">Subsidence occurring </w:t>
      </w:r>
      <w:proofErr w:type="gramStart"/>
      <w:r>
        <w:rPr>
          <w:sz w:val="18"/>
        </w:rPr>
        <w:t>as a result of</w:t>
      </w:r>
      <w:proofErr w:type="gramEnd"/>
      <w:r>
        <w:rPr>
          <w:sz w:val="18"/>
        </w:rPr>
        <w:t xml:space="preserve"> historical coal mining, but where this activity was ancillary to non- coal mineral mining</w:t>
      </w:r>
    </w:p>
    <w:p w14:paraId="3E6DB075" w14:textId="77777777" w:rsidR="00007EFA" w:rsidRDefault="00D5737D">
      <w:pPr>
        <w:pStyle w:val="ListParagraph"/>
        <w:numPr>
          <w:ilvl w:val="2"/>
          <w:numId w:val="3"/>
        </w:numPr>
        <w:tabs>
          <w:tab w:val="left" w:pos="1795"/>
        </w:tabs>
        <w:spacing w:line="203" w:lineRule="exact"/>
        <w:ind w:left="1795" w:hanging="715"/>
        <w:rPr>
          <w:sz w:val="18"/>
        </w:rPr>
      </w:pPr>
      <w:r>
        <w:rPr>
          <w:sz w:val="18"/>
        </w:rPr>
        <w:t>Any</w:t>
      </w:r>
      <w:r>
        <w:rPr>
          <w:spacing w:val="-13"/>
          <w:sz w:val="18"/>
        </w:rPr>
        <w:t xml:space="preserve"> </w:t>
      </w:r>
      <w:r>
        <w:rPr>
          <w:sz w:val="18"/>
        </w:rPr>
        <w:t>other</w:t>
      </w:r>
      <w:r>
        <w:rPr>
          <w:spacing w:val="-11"/>
          <w:sz w:val="18"/>
        </w:rPr>
        <w:t xml:space="preserve"> </w:t>
      </w:r>
      <w:r>
        <w:rPr>
          <w:sz w:val="18"/>
        </w:rPr>
        <w:t>costs</w:t>
      </w:r>
      <w:r>
        <w:rPr>
          <w:spacing w:val="-8"/>
          <w:sz w:val="18"/>
        </w:rPr>
        <w:t xml:space="preserve"> </w:t>
      </w:r>
      <w:r>
        <w:rPr>
          <w:sz w:val="18"/>
        </w:rPr>
        <w:t>and</w:t>
      </w:r>
      <w:r>
        <w:rPr>
          <w:spacing w:val="-9"/>
          <w:sz w:val="18"/>
        </w:rPr>
        <w:t xml:space="preserve"> </w:t>
      </w:r>
      <w:r>
        <w:rPr>
          <w:sz w:val="18"/>
        </w:rPr>
        <w:t>expenses</w:t>
      </w:r>
      <w:r>
        <w:rPr>
          <w:spacing w:val="-3"/>
          <w:sz w:val="18"/>
        </w:rPr>
        <w:t xml:space="preserve"> </w:t>
      </w:r>
      <w:r>
        <w:rPr>
          <w:sz w:val="18"/>
        </w:rPr>
        <w:t>which</w:t>
      </w:r>
      <w:r>
        <w:rPr>
          <w:spacing w:val="-16"/>
          <w:sz w:val="18"/>
        </w:rPr>
        <w:t xml:space="preserve"> </w:t>
      </w:r>
      <w:r>
        <w:rPr>
          <w:sz w:val="18"/>
        </w:rPr>
        <w:t>have</w:t>
      </w:r>
      <w:r>
        <w:rPr>
          <w:spacing w:val="-8"/>
          <w:sz w:val="18"/>
        </w:rPr>
        <w:t xml:space="preserve"> </w:t>
      </w:r>
      <w:r>
        <w:rPr>
          <w:sz w:val="18"/>
        </w:rPr>
        <w:t>been</w:t>
      </w:r>
      <w:r>
        <w:rPr>
          <w:spacing w:val="-9"/>
          <w:sz w:val="18"/>
        </w:rPr>
        <w:t xml:space="preserve"> </w:t>
      </w:r>
      <w:r>
        <w:rPr>
          <w:sz w:val="18"/>
        </w:rPr>
        <w:t>agreed</w:t>
      </w:r>
      <w:r>
        <w:rPr>
          <w:spacing w:val="1"/>
          <w:sz w:val="18"/>
        </w:rPr>
        <w:t xml:space="preserve"> </w:t>
      </w:r>
      <w:r>
        <w:rPr>
          <w:sz w:val="18"/>
        </w:rPr>
        <w:t>in</w:t>
      </w:r>
      <w:r>
        <w:rPr>
          <w:spacing w:val="-14"/>
          <w:sz w:val="18"/>
        </w:rPr>
        <w:t xml:space="preserve"> </w:t>
      </w:r>
      <w:r>
        <w:rPr>
          <w:sz w:val="18"/>
        </w:rPr>
        <w:t>advance</w:t>
      </w:r>
      <w:r>
        <w:rPr>
          <w:spacing w:val="-9"/>
          <w:sz w:val="18"/>
        </w:rPr>
        <w:t xml:space="preserve"> </w:t>
      </w:r>
      <w:r>
        <w:rPr>
          <w:sz w:val="18"/>
        </w:rPr>
        <w:t>with</w:t>
      </w:r>
      <w:r>
        <w:rPr>
          <w:spacing w:val="-5"/>
          <w:sz w:val="18"/>
        </w:rPr>
        <w:t xml:space="preserve"> </w:t>
      </w:r>
      <w:r>
        <w:rPr>
          <w:spacing w:val="-4"/>
          <w:sz w:val="18"/>
        </w:rPr>
        <w:t>D&amp;D.</w:t>
      </w:r>
    </w:p>
    <w:p w14:paraId="11175771" w14:textId="77777777" w:rsidR="00007EFA" w:rsidRDefault="00D5737D">
      <w:pPr>
        <w:pStyle w:val="ListParagraph"/>
        <w:numPr>
          <w:ilvl w:val="1"/>
          <w:numId w:val="3"/>
        </w:numPr>
        <w:tabs>
          <w:tab w:val="left" w:pos="1078"/>
        </w:tabs>
        <w:spacing w:line="207" w:lineRule="exact"/>
        <w:ind w:left="1078" w:hanging="718"/>
        <w:rPr>
          <w:sz w:val="18"/>
        </w:rPr>
      </w:pPr>
      <w:r>
        <w:rPr>
          <w:sz w:val="18"/>
        </w:rPr>
        <w:t>For</w:t>
      </w:r>
      <w:r>
        <w:rPr>
          <w:spacing w:val="-19"/>
          <w:sz w:val="18"/>
        </w:rPr>
        <w:t xml:space="preserve"> </w:t>
      </w:r>
      <w:r>
        <w:rPr>
          <w:sz w:val="18"/>
        </w:rPr>
        <w:t>the</w:t>
      </w:r>
      <w:r>
        <w:rPr>
          <w:spacing w:val="-13"/>
          <w:sz w:val="18"/>
        </w:rPr>
        <w:t xml:space="preserve"> </w:t>
      </w:r>
      <w:r>
        <w:rPr>
          <w:sz w:val="18"/>
        </w:rPr>
        <w:t>avoidance</w:t>
      </w:r>
      <w:r>
        <w:rPr>
          <w:spacing w:val="-12"/>
          <w:sz w:val="18"/>
        </w:rPr>
        <w:t xml:space="preserve"> </w:t>
      </w:r>
      <w:r>
        <w:rPr>
          <w:sz w:val="18"/>
        </w:rPr>
        <w:t>of</w:t>
      </w:r>
      <w:r>
        <w:rPr>
          <w:spacing w:val="-9"/>
          <w:sz w:val="18"/>
        </w:rPr>
        <w:t xml:space="preserve"> </w:t>
      </w:r>
      <w:r>
        <w:rPr>
          <w:sz w:val="18"/>
        </w:rPr>
        <w:t>doubt</w:t>
      </w:r>
      <w:r>
        <w:rPr>
          <w:spacing w:val="-7"/>
          <w:sz w:val="18"/>
        </w:rPr>
        <w:t xml:space="preserve"> </w:t>
      </w:r>
      <w:r>
        <w:rPr>
          <w:sz w:val="18"/>
        </w:rPr>
        <w:t>D&amp;D</w:t>
      </w:r>
      <w:r>
        <w:rPr>
          <w:spacing w:val="-13"/>
          <w:sz w:val="18"/>
        </w:rPr>
        <w:t xml:space="preserve"> </w:t>
      </w:r>
      <w:r>
        <w:rPr>
          <w:sz w:val="18"/>
        </w:rPr>
        <w:t>will</w:t>
      </w:r>
      <w:r>
        <w:rPr>
          <w:spacing w:val="-6"/>
          <w:sz w:val="18"/>
        </w:rPr>
        <w:t xml:space="preserve"> </w:t>
      </w:r>
      <w:r>
        <w:rPr>
          <w:sz w:val="18"/>
        </w:rPr>
        <w:t>not</w:t>
      </w:r>
      <w:r>
        <w:rPr>
          <w:spacing w:val="-17"/>
          <w:sz w:val="18"/>
        </w:rPr>
        <w:t xml:space="preserve"> </w:t>
      </w:r>
      <w:r>
        <w:rPr>
          <w:sz w:val="18"/>
        </w:rPr>
        <w:t>protect</w:t>
      </w:r>
      <w:r>
        <w:rPr>
          <w:spacing w:val="5"/>
          <w:sz w:val="18"/>
        </w:rPr>
        <w:t xml:space="preserve"> </w:t>
      </w:r>
      <w:r>
        <w:rPr>
          <w:sz w:val="18"/>
        </w:rPr>
        <w:t>You</w:t>
      </w:r>
      <w:r>
        <w:rPr>
          <w:spacing w:val="-14"/>
          <w:sz w:val="18"/>
        </w:rPr>
        <w:t xml:space="preserve"> </w:t>
      </w:r>
      <w:r>
        <w:rPr>
          <w:sz w:val="18"/>
        </w:rPr>
        <w:t>for</w:t>
      </w:r>
      <w:r>
        <w:rPr>
          <w:spacing w:val="-13"/>
          <w:sz w:val="18"/>
        </w:rPr>
        <w:t xml:space="preserve"> </w:t>
      </w:r>
      <w:r>
        <w:rPr>
          <w:sz w:val="18"/>
        </w:rPr>
        <w:t>claims</w:t>
      </w:r>
      <w:r>
        <w:rPr>
          <w:spacing w:val="-12"/>
          <w:sz w:val="18"/>
        </w:rPr>
        <w:t xml:space="preserve"> </w:t>
      </w:r>
      <w:r>
        <w:rPr>
          <w:sz w:val="18"/>
        </w:rPr>
        <w:t>arising</w:t>
      </w:r>
      <w:r>
        <w:rPr>
          <w:spacing w:val="6"/>
          <w:sz w:val="18"/>
        </w:rPr>
        <w:t xml:space="preserve"> </w:t>
      </w:r>
      <w:r>
        <w:rPr>
          <w:spacing w:val="-2"/>
          <w:sz w:val="18"/>
        </w:rPr>
        <w:t>from:</w:t>
      </w:r>
    </w:p>
    <w:p w14:paraId="478242D9" w14:textId="77777777" w:rsidR="00007EFA" w:rsidRDefault="00D5737D">
      <w:pPr>
        <w:pStyle w:val="ListParagraph"/>
        <w:numPr>
          <w:ilvl w:val="2"/>
          <w:numId w:val="3"/>
        </w:numPr>
        <w:tabs>
          <w:tab w:val="left" w:pos="1797"/>
          <w:tab w:val="left" w:pos="1800"/>
        </w:tabs>
        <w:spacing w:before="2"/>
        <w:ind w:left="1800" w:right="350"/>
        <w:rPr>
          <w:sz w:val="18"/>
        </w:rPr>
      </w:pPr>
      <w:r>
        <w:rPr>
          <w:sz w:val="18"/>
        </w:rPr>
        <w:t>Loss arising from subsidence occurring after the date of issue of the Protected CON29M Product which is or would otherwise be recoverable under Your buildings’ insurance policy;</w:t>
      </w:r>
    </w:p>
    <w:p w14:paraId="6B4B4C88" w14:textId="77777777" w:rsidR="00007EFA" w:rsidRDefault="00D5737D">
      <w:pPr>
        <w:pStyle w:val="ListParagraph"/>
        <w:numPr>
          <w:ilvl w:val="2"/>
          <w:numId w:val="3"/>
        </w:numPr>
        <w:tabs>
          <w:tab w:val="left" w:pos="1797"/>
        </w:tabs>
        <w:spacing w:line="206" w:lineRule="exact"/>
        <w:ind w:left="1797" w:hanging="717"/>
        <w:rPr>
          <w:sz w:val="18"/>
        </w:rPr>
      </w:pPr>
      <w:r>
        <w:rPr>
          <w:sz w:val="18"/>
        </w:rPr>
        <w:t>Loss</w:t>
      </w:r>
      <w:r>
        <w:rPr>
          <w:spacing w:val="-1"/>
          <w:sz w:val="18"/>
        </w:rPr>
        <w:t xml:space="preserve"> </w:t>
      </w:r>
      <w:r>
        <w:rPr>
          <w:sz w:val="18"/>
        </w:rPr>
        <w:t>arising</w:t>
      </w:r>
      <w:r>
        <w:rPr>
          <w:spacing w:val="-4"/>
          <w:sz w:val="18"/>
        </w:rPr>
        <w:t xml:space="preserve"> </w:t>
      </w:r>
      <w:r>
        <w:rPr>
          <w:sz w:val="18"/>
        </w:rPr>
        <w:t>wholly</w:t>
      </w:r>
      <w:r>
        <w:rPr>
          <w:spacing w:val="-4"/>
          <w:sz w:val="18"/>
        </w:rPr>
        <w:t xml:space="preserve"> </w:t>
      </w:r>
      <w:r>
        <w:rPr>
          <w:sz w:val="18"/>
        </w:rPr>
        <w:t>or</w:t>
      </w:r>
      <w:r>
        <w:rPr>
          <w:spacing w:val="-6"/>
          <w:sz w:val="18"/>
        </w:rPr>
        <w:t xml:space="preserve"> </w:t>
      </w:r>
      <w:r>
        <w:rPr>
          <w:sz w:val="18"/>
        </w:rPr>
        <w:t>partly</w:t>
      </w:r>
      <w:r>
        <w:rPr>
          <w:spacing w:val="-3"/>
          <w:sz w:val="18"/>
        </w:rPr>
        <w:t xml:space="preserve"> </w:t>
      </w:r>
      <w:r>
        <w:rPr>
          <w:sz w:val="18"/>
        </w:rPr>
        <w:t>because</w:t>
      </w:r>
      <w:r>
        <w:rPr>
          <w:spacing w:val="-6"/>
          <w:sz w:val="18"/>
        </w:rPr>
        <w:t xml:space="preserve"> </w:t>
      </w:r>
      <w:r>
        <w:rPr>
          <w:sz w:val="18"/>
        </w:rPr>
        <w:t>of</w:t>
      </w:r>
      <w:r>
        <w:rPr>
          <w:spacing w:val="-4"/>
          <w:sz w:val="18"/>
        </w:rPr>
        <w:t xml:space="preserve"> </w:t>
      </w:r>
      <w:r>
        <w:rPr>
          <w:sz w:val="18"/>
        </w:rPr>
        <w:t>Your</w:t>
      </w:r>
      <w:r>
        <w:rPr>
          <w:spacing w:val="-6"/>
          <w:sz w:val="18"/>
        </w:rPr>
        <w:t xml:space="preserve"> </w:t>
      </w:r>
      <w:proofErr w:type="spellStart"/>
      <w:r>
        <w:rPr>
          <w:sz w:val="18"/>
        </w:rPr>
        <w:t>wilful</w:t>
      </w:r>
      <w:proofErr w:type="spellEnd"/>
      <w:r>
        <w:rPr>
          <w:spacing w:val="-4"/>
          <w:sz w:val="18"/>
        </w:rPr>
        <w:t xml:space="preserve"> </w:t>
      </w:r>
      <w:r>
        <w:rPr>
          <w:sz w:val="18"/>
        </w:rPr>
        <w:t>act</w:t>
      </w:r>
      <w:r>
        <w:rPr>
          <w:spacing w:val="-7"/>
          <w:sz w:val="18"/>
        </w:rPr>
        <w:t xml:space="preserve"> </w:t>
      </w:r>
      <w:r>
        <w:rPr>
          <w:sz w:val="18"/>
        </w:rPr>
        <w:t>or</w:t>
      </w:r>
      <w:r>
        <w:rPr>
          <w:spacing w:val="-3"/>
          <w:sz w:val="18"/>
        </w:rPr>
        <w:t xml:space="preserve"> </w:t>
      </w:r>
      <w:r>
        <w:rPr>
          <w:spacing w:val="-2"/>
          <w:sz w:val="18"/>
        </w:rPr>
        <w:t>negligence;</w:t>
      </w:r>
    </w:p>
    <w:p w14:paraId="42C3E51B" w14:textId="77777777" w:rsidR="00007EFA" w:rsidRDefault="00D5737D">
      <w:pPr>
        <w:pStyle w:val="ListParagraph"/>
        <w:numPr>
          <w:ilvl w:val="2"/>
          <w:numId w:val="3"/>
        </w:numPr>
        <w:tabs>
          <w:tab w:val="left" w:pos="1800"/>
        </w:tabs>
        <w:spacing w:before="2"/>
        <w:ind w:left="1800" w:right="347"/>
        <w:rPr>
          <w:sz w:val="18"/>
        </w:rPr>
      </w:pPr>
      <w:r>
        <w:rPr>
          <w:sz w:val="18"/>
        </w:rPr>
        <w:t>Loss if at the date of a claim You are not, or have ceased to be the legal or beneficial owner of the Property Site;</w:t>
      </w:r>
    </w:p>
    <w:p w14:paraId="703925A1" w14:textId="77777777" w:rsidR="00007EFA" w:rsidRDefault="00D5737D">
      <w:pPr>
        <w:pStyle w:val="ListParagraph"/>
        <w:numPr>
          <w:ilvl w:val="2"/>
          <w:numId w:val="3"/>
        </w:numPr>
        <w:tabs>
          <w:tab w:val="left" w:pos="1802"/>
        </w:tabs>
        <w:spacing w:before="1"/>
        <w:ind w:left="1802" w:right="347" w:hanging="723"/>
        <w:rPr>
          <w:sz w:val="18"/>
        </w:rPr>
      </w:pPr>
      <w:r>
        <w:rPr>
          <w:sz w:val="18"/>
        </w:rPr>
        <w:t>Loss in relation to loss of a transaction for the sale or for the purchase of the Property Site and any costs incurred by You in relation to the loss of such transaction;</w:t>
      </w:r>
    </w:p>
    <w:p w14:paraId="5B65961C" w14:textId="77777777" w:rsidR="00007EFA" w:rsidRDefault="00D5737D">
      <w:pPr>
        <w:pStyle w:val="ListParagraph"/>
        <w:numPr>
          <w:ilvl w:val="2"/>
          <w:numId w:val="3"/>
        </w:numPr>
        <w:tabs>
          <w:tab w:val="left" w:pos="1801"/>
        </w:tabs>
        <w:spacing w:before="2"/>
        <w:ind w:left="1801" w:right="348" w:hanging="722"/>
        <w:rPr>
          <w:sz w:val="18"/>
        </w:rPr>
      </w:pPr>
      <w:r>
        <w:rPr>
          <w:sz w:val="18"/>
        </w:rPr>
        <w:t>Loss in respect</w:t>
      </w:r>
      <w:r>
        <w:rPr>
          <w:spacing w:val="-2"/>
          <w:sz w:val="18"/>
        </w:rPr>
        <w:t xml:space="preserve"> </w:t>
      </w:r>
      <w:r>
        <w:rPr>
          <w:sz w:val="18"/>
        </w:rPr>
        <w:t>of</w:t>
      </w:r>
      <w:r>
        <w:rPr>
          <w:spacing w:val="-2"/>
          <w:sz w:val="18"/>
        </w:rPr>
        <w:t xml:space="preserve"> </w:t>
      </w:r>
      <w:r>
        <w:rPr>
          <w:sz w:val="18"/>
        </w:rPr>
        <w:t>structural</w:t>
      </w:r>
      <w:r>
        <w:rPr>
          <w:spacing w:val="-2"/>
          <w:sz w:val="18"/>
        </w:rPr>
        <w:t xml:space="preserve"> </w:t>
      </w:r>
      <w:r>
        <w:rPr>
          <w:sz w:val="18"/>
        </w:rPr>
        <w:t>or</w:t>
      </w:r>
      <w:r>
        <w:rPr>
          <w:spacing w:val="-7"/>
          <w:sz w:val="18"/>
        </w:rPr>
        <w:t xml:space="preserve"> </w:t>
      </w:r>
      <w:r>
        <w:rPr>
          <w:sz w:val="18"/>
        </w:rPr>
        <w:t>other</w:t>
      </w:r>
      <w:r>
        <w:rPr>
          <w:spacing w:val="-2"/>
          <w:sz w:val="18"/>
        </w:rPr>
        <w:t xml:space="preserve"> </w:t>
      </w:r>
      <w:r>
        <w:rPr>
          <w:sz w:val="18"/>
        </w:rPr>
        <w:t>physical damage</w:t>
      </w:r>
      <w:r>
        <w:rPr>
          <w:spacing w:val="-2"/>
          <w:sz w:val="18"/>
        </w:rPr>
        <w:t xml:space="preserve"> </w:t>
      </w:r>
      <w:r>
        <w:rPr>
          <w:sz w:val="18"/>
        </w:rPr>
        <w:t>caused</w:t>
      </w:r>
      <w:r>
        <w:rPr>
          <w:spacing w:val="-2"/>
          <w:sz w:val="18"/>
        </w:rPr>
        <w:t xml:space="preserve"> </w:t>
      </w:r>
      <w:r>
        <w:rPr>
          <w:sz w:val="18"/>
        </w:rPr>
        <w:t>to the Property</w:t>
      </w:r>
      <w:r>
        <w:rPr>
          <w:spacing w:val="-2"/>
          <w:sz w:val="18"/>
        </w:rPr>
        <w:t xml:space="preserve"> </w:t>
      </w:r>
      <w:r>
        <w:rPr>
          <w:sz w:val="18"/>
        </w:rPr>
        <w:t>Site by</w:t>
      </w:r>
      <w:r>
        <w:rPr>
          <w:spacing w:val="-2"/>
          <w:sz w:val="18"/>
        </w:rPr>
        <w:t xml:space="preserve"> </w:t>
      </w:r>
      <w:r>
        <w:rPr>
          <w:sz w:val="18"/>
        </w:rPr>
        <w:t>subsidence or flooding following mining which occurred after the issue date of the Protected CON29M Product;</w:t>
      </w:r>
    </w:p>
    <w:p w14:paraId="633C9D7E" w14:textId="77777777" w:rsidR="00007EFA" w:rsidRDefault="00D5737D">
      <w:pPr>
        <w:pStyle w:val="ListParagraph"/>
        <w:numPr>
          <w:ilvl w:val="2"/>
          <w:numId w:val="3"/>
        </w:numPr>
        <w:tabs>
          <w:tab w:val="left" w:pos="1799"/>
        </w:tabs>
        <w:ind w:right="351"/>
        <w:rPr>
          <w:sz w:val="18"/>
        </w:rPr>
      </w:pPr>
      <w:r>
        <w:rPr>
          <w:sz w:val="18"/>
        </w:rPr>
        <w:t>Loss arising where D&amp;D did not include within the Protected CON29M Product that a subsidence claim may be deemed ineligible under the Coal Mining Subsidence Act 1991;</w:t>
      </w:r>
    </w:p>
    <w:p w14:paraId="2772C524" w14:textId="77777777" w:rsidR="00007EFA" w:rsidRDefault="00D5737D">
      <w:pPr>
        <w:pStyle w:val="ListParagraph"/>
        <w:numPr>
          <w:ilvl w:val="2"/>
          <w:numId w:val="3"/>
        </w:numPr>
        <w:tabs>
          <w:tab w:val="left" w:pos="1799"/>
        </w:tabs>
        <w:spacing w:line="203" w:lineRule="exact"/>
        <w:rPr>
          <w:sz w:val="18"/>
        </w:rPr>
      </w:pPr>
      <w:r>
        <w:rPr>
          <w:sz w:val="18"/>
        </w:rPr>
        <w:t>Loss</w:t>
      </w:r>
      <w:r>
        <w:rPr>
          <w:spacing w:val="-4"/>
          <w:sz w:val="18"/>
        </w:rPr>
        <w:t xml:space="preserve"> </w:t>
      </w:r>
      <w:r>
        <w:rPr>
          <w:sz w:val="18"/>
        </w:rPr>
        <w:t>for</w:t>
      </w:r>
      <w:r>
        <w:rPr>
          <w:spacing w:val="-4"/>
          <w:sz w:val="18"/>
        </w:rPr>
        <w:t xml:space="preserve"> </w:t>
      </w:r>
      <w:r>
        <w:rPr>
          <w:sz w:val="18"/>
        </w:rPr>
        <w:t>which</w:t>
      </w:r>
      <w:r>
        <w:rPr>
          <w:spacing w:val="-4"/>
          <w:sz w:val="18"/>
        </w:rPr>
        <w:t xml:space="preserve"> </w:t>
      </w:r>
      <w:r>
        <w:rPr>
          <w:sz w:val="18"/>
        </w:rPr>
        <w:t>the</w:t>
      </w:r>
      <w:r>
        <w:rPr>
          <w:spacing w:val="-4"/>
          <w:sz w:val="18"/>
        </w:rPr>
        <w:t xml:space="preserve"> </w:t>
      </w:r>
      <w:r>
        <w:rPr>
          <w:sz w:val="18"/>
        </w:rPr>
        <w:t>Coal</w:t>
      </w:r>
      <w:r>
        <w:rPr>
          <w:spacing w:val="-6"/>
          <w:sz w:val="18"/>
        </w:rPr>
        <w:t xml:space="preserve"> </w:t>
      </w:r>
      <w:r>
        <w:rPr>
          <w:sz w:val="18"/>
        </w:rPr>
        <w:t>Authority</w:t>
      </w:r>
      <w:r>
        <w:rPr>
          <w:spacing w:val="-6"/>
          <w:sz w:val="18"/>
        </w:rPr>
        <w:t xml:space="preserve"> </w:t>
      </w:r>
      <w:r>
        <w:rPr>
          <w:sz w:val="18"/>
        </w:rPr>
        <w:t>may</w:t>
      </w:r>
      <w:r>
        <w:rPr>
          <w:spacing w:val="-3"/>
          <w:sz w:val="18"/>
        </w:rPr>
        <w:t xml:space="preserve"> </w:t>
      </w:r>
      <w:r>
        <w:rPr>
          <w:sz w:val="18"/>
        </w:rPr>
        <w:t>be</w:t>
      </w:r>
      <w:r>
        <w:rPr>
          <w:spacing w:val="-1"/>
          <w:sz w:val="18"/>
        </w:rPr>
        <w:t xml:space="preserve"> </w:t>
      </w:r>
      <w:r>
        <w:rPr>
          <w:sz w:val="18"/>
        </w:rPr>
        <w:t>required</w:t>
      </w:r>
      <w:r>
        <w:rPr>
          <w:spacing w:val="-4"/>
          <w:sz w:val="18"/>
        </w:rPr>
        <w:t xml:space="preserve"> </w:t>
      </w:r>
      <w:r>
        <w:rPr>
          <w:sz w:val="18"/>
        </w:rPr>
        <w:t>to</w:t>
      </w:r>
      <w:r>
        <w:rPr>
          <w:spacing w:val="-4"/>
          <w:sz w:val="18"/>
        </w:rPr>
        <w:t xml:space="preserve"> </w:t>
      </w:r>
      <w:r>
        <w:rPr>
          <w:sz w:val="18"/>
        </w:rPr>
        <w:t>pay</w:t>
      </w:r>
      <w:r>
        <w:rPr>
          <w:spacing w:val="-3"/>
          <w:sz w:val="18"/>
        </w:rPr>
        <w:t xml:space="preserve"> </w:t>
      </w:r>
      <w:r>
        <w:rPr>
          <w:sz w:val="18"/>
        </w:rPr>
        <w:t>by</w:t>
      </w:r>
      <w:r>
        <w:rPr>
          <w:spacing w:val="-3"/>
          <w:sz w:val="18"/>
        </w:rPr>
        <w:t xml:space="preserve"> </w:t>
      </w:r>
      <w:r>
        <w:rPr>
          <w:spacing w:val="-4"/>
          <w:sz w:val="18"/>
        </w:rPr>
        <w:t>law;</w:t>
      </w:r>
    </w:p>
    <w:p w14:paraId="7901ABCC" w14:textId="77777777" w:rsidR="00007EFA" w:rsidRDefault="00D5737D">
      <w:pPr>
        <w:pStyle w:val="ListParagraph"/>
        <w:numPr>
          <w:ilvl w:val="2"/>
          <w:numId w:val="3"/>
        </w:numPr>
        <w:tabs>
          <w:tab w:val="left" w:pos="1799"/>
        </w:tabs>
        <w:spacing w:line="207" w:lineRule="exact"/>
        <w:rPr>
          <w:sz w:val="18"/>
        </w:rPr>
      </w:pPr>
      <w:r>
        <w:rPr>
          <w:sz w:val="18"/>
        </w:rPr>
        <w:t>Loss</w:t>
      </w:r>
      <w:r>
        <w:rPr>
          <w:spacing w:val="1"/>
          <w:sz w:val="18"/>
        </w:rPr>
        <w:t xml:space="preserve"> </w:t>
      </w:r>
      <w:r>
        <w:rPr>
          <w:sz w:val="18"/>
        </w:rPr>
        <w:t>arising</w:t>
      </w:r>
      <w:r>
        <w:rPr>
          <w:spacing w:val="5"/>
          <w:sz w:val="18"/>
        </w:rPr>
        <w:t xml:space="preserve"> </w:t>
      </w:r>
      <w:r>
        <w:rPr>
          <w:sz w:val="18"/>
        </w:rPr>
        <w:t>where</w:t>
      </w:r>
      <w:r>
        <w:rPr>
          <w:spacing w:val="6"/>
          <w:sz w:val="18"/>
        </w:rPr>
        <w:t xml:space="preserve"> </w:t>
      </w:r>
      <w:r>
        <w:rPr>
          <w:sz w:val="18"/>
        </w:rPr>
        <w:t>the</w:t>
      </w:r>
      <w:r>
        <w:rPr>
          <w:spacing w:val="3"/>
          <w:sz w:val="18"/>
        </w:rPr>
        <w:t xml:space="preserve"> </w:t>
      </w:r>
      <w:r>
        <w:rPr>
          <w:sz w:val="18"/>
        </w:rPr>
        <w:t>Coal</w:t>
      </w:r>
      <w:r>
        <w:rPr>
          <w:spacing w:val="6"/>
          <w:sz w:val="18"/>
        </w:rPr>
        <w:t xml:space="preserve"> </w:t>
      </w:r>
      <w:r>
        <w:rPr>
          <w:sz w:val="18"/>
        </w:rPr>
        <w:t>Authority</w:t>
      </w:r>
      <w:r>
        <w:rPr>
          <w:spacing w:val="8"/>
          <w:sz w:val="18"/>
        </w:rPr>
        <w:t xml:space="preserve"> </w:t>
      </w:r>
      <w:r>
        <w:rPr>
          <w:sz w:val="18"/>
        </w:rPr>
        <w:t>(or</w:t>
      </w:r>
      <w:r>
        <w:rPr>
          <w:spacing w:val="3"/>
          <w:sz w:val="18"/>
        </w:rPr>
        <w:t xml:space="preserve"> </w:t>
      </w:r>
      <w:r>
        <w:rPr>
          <w:sz w:val="18"/>
        </w:rPr>
        <w:t>other</w:t>
      </w:r>
      <w:r>
        <w:rPr>
          <w:spacing w:val="4"/>
          <w:sz w:val="18"/>
        </w:rPr>
        <w:t xml:space="preserve"> </w:t>
      </w:r>
      <w:r>
        <w:rPr>
          <w:sz w:val="18"/>
        </w:rPr>
        <w:t>responsible</w:t>
      </w:r>
      <w:r>
        <w:rPr>
          <w:spacing w:val="1"/>
          <w:sz w:val="18"/>
        </w:rPr>
        <w:t xml:space="preserve"> </w:t>
      </w:r>
      <w:r>
        <w:rPr>
          <w:sz w:val="18"/>
        </w:rPr>
        <w:t>person</w:t>
      </w:r>
      <w:r>
        <w:rPr>
          <w:spacing w:val="5"/>
          <w:sz w:val="18"/>
        </w:rPr>
        <w:t xml:space="preserve"> </w:t>
      </w:r>
      <w:r>
        <w:rPr>
          <w:sz w:val="18"/>
        </w:rPr>
        <w:t>as</w:t>
      </w:r>
      <w:r>
        <w:rPr>
          <w:spacing w:val="6"/>
          <w:sz w:val="18"/>
        </w:rPr>
        <w:t xml:space="preserve"> </w:t>
      </w:r>
      <w:r>
        <w:rPr>
          <w:sz w:val="18"/>
        </w:rPr>
        <w:t>defined</w:t>
      </w:r>
      <w:r>
        <w:rPr>
          <w:spacing w:val="5"/>
          <w:sz w:val="18"/>
        </w:rPr>
        <w:t xml:space="preserve"> </w:t>
      </w:r>
      <w:r>
        <w:rPr>
          <w:sz w:val="18"/>
        </w:rPr>
        <w:t>under</w:t>
      </w:r>
      <w:r>
        <w:rPr>
          <w:spacing w:val="5"/>
          <w:sz w:val="18"/>
        </w:rPr>
        <w:t xml:space="preserve"> </w:t>
      </w:r>
      <w:r>
        <w:rPr>
          <w:sz w:val="18"/>
        </w:rPr>
        <w:t>Section</w:t>
      </w:r>
      <w:r>
        <w:rPr>
          <w:spacing w:val="5"/>
          <w:sz w:val="18"/>
        </w:rPr>
        <w:t xml:space="preserve"> </w:t>
      </w:r>
      <w:r>
        <w:rPr>
          <w:sz w:val="18"/>
        </w:rPr>
        <w:t>43</w:t>
      </w:r>
      <w:r>
        <w:rPr>
          <w:spacing w:val="3"/>
          <w:sz w:val="18"/>
        </w:rPr>
        <w:t xml:space="preserve"> </w:t>
      </w:r>
      <w:r>
        <w:rPr>
          <w:spacing w:val="-5"/>
          <w:sz w:val="18"/>
        </w:rPr>
        <w:t>of</w:t>
      </w:r>
    </w:p>
    <w:p w14:paraId="5028BA61" w14:textId="77777777" w:rsidR="00007EFA" w:rsidRDefault="00007EFA">
      <w:pPr>
        <w:pStyle w:val="ListParagraph"/>
        <w:spacing w:line="207" w:lineRule="exact"/>
        <w:jc w:val="left"/>
        <w:rPr>
          <w:sz w:val="18"/>
        </w:rPr>
        <w:sectPr w:rsidR="00007EFA">
          <w:pgSz w:w="12240" w:h="15840"/>
          <w:pgMar w:top="1600" w:right="1080" w:bottom="920" w:left="1080" w:header="510" w:footer="661" w:gutter="0"/>
          <w:cols w:space="720"/>
        </w:sectPr>
      </w:pPr>
    </w:p>
    <w:p w14:paraId="4582EC16" w14:textId="77777777" w:rsidR="00007EFA" w:rsidRDefault="00D5737D">
      <w:pPr>
        <w:pStyle w:val="BodyText"/>
        <w:spacing w:before="90"/>
        <w:ind w:left="1799" w:right="351" w:firstLine="0"/>
      </w:pPr>
      <w:r>
        <w:lastRenderedPageBreak/>
        <w:t>the</w:t>
      </w:r>
      <w:r>
        <w:rPr>
          <w:spacing w:val="-6"/>
        </w:rPr>
        <w:t xml:space="preserve"> </w:t>
      </w:r>
      <w:r>
        <w:t>Coal</w:t>
      </w:r>
      <w:r>
        <w:rPr>
          <w:spacing w:val="-6"/>
        </w:rPr>
        <w:t xml:space="preserve"> </w:t>
      </w:r>
      <w:r>
        <w:t>Industry</w:t>
      </w:r>
      <w:r>
        <w:rPr>
          <w:spacing w:val="-6"/>
        </w:rPr>
        <w:t xml:space="preserve"> </w:t>
      </w:r>
      <w:r>
        <w:t>Act</w:t>
      </w:r>
      <w:r>
        <w:rPr>
          <w:spacing w:val="-7"/>
        </w:rPr>
        <w:t xml:space="preserve"> </w:t>
      </w:r>
      <w:r>
        <w:t>1994)</w:t>
      </w:r>
      <w:r>
        <w:rPr>
          <w:spacing w:val="-7"/>
        </w:rPr>
        <w:t xml:space="preserve"> </w:t>
      </w:r>
      <w:r>
        <w:t>has</w:t>
      </w:r>
      <w:r>
        <w:rPr>
          <w:spacing w:val="-6"/>
        </w:rPr>
        <w:t xml:space="preserve"> </w:t>
      </w:r>
      <w:r>
        <w:t>previously</w:t>
      </w:r>
      <w:r>
        <w:rPr>
          <w:spacing w:val="-6"/>
        </w:rPr>
        <w:t xml:space="preserve"> </w:t>
      </w:r>
      <w:r>
        <w:t>repudiated</w:t>
      </w:r>
      <w:r>
        <w:rPr>
          <w:spacing w:val="-6"/>
        </w:rPr>
        <w:t xml:space="preserve"> </w:t>
      </w:r>
      <w:r>
        <w:t>to</w:t>
      </w:r>
      <w:r>
        <w:rPr>
          <w:spacing w:val="-6"/>
        </w:rPr>
        <w:t xml:space="preserve"> </w:t>
      </w:r>
      <w:r>
        <w:t>cover</w:t>
      </w:r>
      <w:r>
        <w:rPr>
          <w:spacing w:val="-7"/>
        </w:rPr>
        <w:t xml:space="preserve"> </w:t>
      </w:r>
      <w:r>
        <w:t>claims</w:t>
      </w:r>
      <w:r>
        <w:rPr>
          <w:spacing w:val="-6"/>
        </w:rPr>
        <w:t xml:space="preserve"> </w:t>
      </w:r>
      <w:r>
        <w:t>for</w:t>
      </w:r>
      <w:r>
        <w:rPr>
          <w:spacing w:val="-9"/>
        </w:rPr>
        <w:t xml:space="preserve"> </w:t>
      </w:r>
      <w:r>
        <w:t>subsidence</w:t>
      </w:r>
      <w:r>
        <w:rPr>
          <w:spacing w:val="-6"/>
        </w:rPr>
        <w:t xml:space="preserve"> </w:t>
      </w:r>
      <w:r>
        <w:t>under</w:t>
      </w:r>
      <w:r>
        <w:rPr>
          <w:spacing w:val="-12"/>
        </w:rPr>
        <w:t xml:space="preserve"> </w:t>
      </w:r>
      <w:r>
        <w:t>the</w:t>
      </w:r>
      <w:r>
        <w:rPr>
          <w:spacing w:val="-6"/>
        </w:rPr>
        <w:t xml:space="preserve"> </w:t>
      </w:r>
      <w:r>
        <w:t>Coal Mining Subsidence Act 1991;</w:t>
      </w:r>
    </w:p>
    <w:p w14:paraId="4AA7E175" w14:textId="77777777" w:rsidR="00007EFA" w:rsidRDefault="00D5737D">
      <w:pPr>
        <w:pStyle w:val="ListParagraph"/>
        <w:numPr>
          <w:ilvl w:val="2"/>
          <w:numId w:val="3"/>
        </w:numPr>
        <w:tabs>
          <w:tab w:val="left" w:pos="1799"/>
        </w:tabs>
        <w:spacing w:line="203" w:lineRule="exact"/>
        <w:rPr>
          <w:sz w:val="18"/>
        </w:rPr>
      </w:pPr>
      <w:r>
        <w:rPr>
          <w:spacing w:val="-2"/>
          <w:sz w:val="18"/>
        </w:rPr>
        <w:t>Loss</w:t>
      </w:r>
      <w:r>
        <w:rPr>
          <w:spacing w:val="-11"/>
          <w:sz w:val="18"/>
        </w:rPr>
        <w:t xml:space="preserve"> </w:t>
      </w:r>
      <w:proofErr w:type="gramStart"/>
      <w:r>
        <w:rPr>
          <w:spacing w:val="-2"/>
          <w:sz w:val="18"/>
        </w:rPr>
        <w:t>arising</w:t>
      </w:r>
      <w:proofErr w:type="gramEnd"/>
      <w:r>
        <w:rPr>
          <w:spacing w:val="-6"/>
          <w:sz w:val="18"/>
        </w:rPr>
        <w:t xml:space="preserve"> </w:t>
      </w:r>
      <w:r>
        <w:rPr>
          <w:spacing w:val="-2"/>
          <w:sz w:val="18"/>
        </w:rPr>
        <w:t>in</w:t>
      </w:r>
      <w:r>
        <w:rPr>
          <w:spacing w:val="-3"/>
          <w:sz w:val="18"/>
        </w:rPr>
        <w:t xml:space="preserve"> </w:t>
      </w:r>
      <w:r>
        <w:rPr>
          <w:spacing w:val="-2"/>
          <w:sz w:val="18"/>
        </w:rPr>
        <w:t>respect</w:t>
      </w:r>
      <w:r>
        <w:rPr>
          <w:spacing w:val="-9"/>
          <w:sz w:val="18"/>
        </w:rPr>
        <w:t xml:space="preserve"> </w:t>
      </w:r>
      <w:r>
        <w:rPr>
          <w:spacing w:val="-2"/>
          <w:sz w:val="18"/>
        </w:rPr>
        <w:t>of</w:t>
      </w:r>
      <w:r>
        <w:rPr>
          <w:spacing w:val="-7"/>
          <w:sz w:val="18"/>
        </w:rPr>
        <w:t xml:space="preserve"> </w:t>
      </w:r>
      <w:r>
        <w:rPr>
          <w:spacing w:val="-2"/>
          <w:sz w:val="18"/>
        </w:rPr>
        <w:t>a</w:t>
      </w:r>
      <w:r>
        <w:rPr>
          <w:spacing w:val="-6"/>
          <w:sz w:val="18"/>
        </w:rPr>
        <w:t xml:space="preserve"> </w:t>
      </w:r>
      <w:r>
        <w:rPr>
          <w:spacing w:val="-2"/>
          <w:sz w:val="18"/>
        </w:rPr>
        <w:t>coal</w:t>
      </w:r>
      <w:r>
        <w:rPr>
          <w:spacing w:val="-8"/>
          <w:sz w:val="18"/>
        </w:rPr>
        <w:t xml:space="preserve"> </w:t>
      </w:r>
      <w:r>
        <w:rPr>
          <w:spacing w:val="-2"/>
          <w:sz w:val="18"/>
        </w:rPr>
        <w:t>Mineral</w:t>
      </w:r>
      <w:r>
        <w:rPr>
          <w:spacing w:val="-6"/>
          <w:sz w:val="18"/>
        </w:rPr>
        <w:t xml:space="preserve"> </w:t>
      </w:r>
      <w:r>
        <w:rPr>
          <w:spacing w:val="-2"/>
          <w:sz w:val="18"/>
        </w:rPr>
        <w:t>Working</w:t>
      </w:r>
      <w:r>
        <w:rPr>
          <w:spacing w:val="-4"/>
          <w:sz w:val="18"/>
        </w:rPr>
        <w:t xml:space="preserve"> </w:t>
      </w:r>
      <w:r>
        <w:rPr>
          <w:spacing w:val="-2"/>
          <w:sz w:val="18"/>
        </w:rPr>
        <w:t>which</w:t>
      </w:r>
      <w:r>
        <w:rPr>
          <w:spacing w:val="-6"/>
          <w:sz w:val="18"/>
        </w:rPr>
        <w:t xml:space="preserve"> </w:t>
      </w:r>
      <w:r>
        <w:rPr>
          <w:spacing w:val="-2"/>
          <w:sz w:val="18"/>
        </w:rPr>
        <w:t>is</w:t>
      </w:r>
      <w:r>
        <w:rPr>
          <w:spacing w:val="-5"/>
          <w:sz w:val="18"/>
        </w:rPr>
        <w:t xml:space="preserve"> </w:t>
      </w:r>
      <w:r>
        <w:rPr>
          <w:spacing w:val="-2"/>
          <w:sz w:val="18"/>
        </w:rPr>
        <w:t>not</w:t>
      </w:r>
      <w:r>
        <w:rPr>
          <w:spacing w:val="-9"/>
          <w:sz w:val="18"/>
        </w:rPr>
        <w:t xml:space="preserve"> </w:t>
      </w:r>
      <w:r>
        <w:rPr>
          <w:spacing w:val="-2"/>
          <w:sz w:val="18"/>
        </w:rPr>
        <w:t>ancillary</w:t>
      </w:r>
      <w:r>
        <w:rPr>
          <w:spacing w:val="-6"/>
          <w:sz w:val="18"/>
        </w:rPr>
        <w:t xml:space="preserve"> </w:t>
      </w:r>
      <w:r>
        <w:rPr>
          <w:spacing w:val="-2"/>
          <w:sz w:val="18"/>
        </w:rPr>
        <w:t>to</w:t>
      </w:r>
      <w:r>
        <w:rPr>
          <w:spacing w:val="-6"/>
          <w:sz w:val="18"/>
        </w:rPr>
        <w:t xml:space="preserve"> </w:t>
      </w:r>
      <w:r>
        <w:rPr>
          <w:spacing w:val="-2"/>
          <w:sz w:val="18"/>
        </w:rPr>
        <w:t>a</w:t>
      </w:r>
      <w:r>
        <w:rPr>
          <w:spacing w:val="-6"/>
          <w:sz w:val="18"/>
        </w:rPr>
        <w:t xml:space="preserve"> </w:t>
      </w:r>
      <w:r>
        <w:rPr>
          <w:spacing w:val="-2"/>
          <w:sz w:val="18"/>
        </w:rPr>
        <w:t>non-Coal</w:t>
      </w:r>
      <w:r>
        <w:rPr>
          <w:spacing w:val="-6"/>
          <w:sz w:val="18"/>
        </w:rPr>
        <w:t xml:space="preserve"> </w:t>
      </w:r>
      <w:r>
        <w:rPr>
          <w:spacing w:val="-2"/>
          <w:sz w:val="18"/>
        </w:rPr>
        <w:t>Mineral</w:t>
      </w:r>
      <w:r>
        <w:rPr>
          <w:spacing w:val="-10"/>
          <w:sz w:val="18"/>
        </w:rPr>
        <w:t xml:space="preserve"> </w:t>
      </w:r>
      <w:r>
        <w:rPr>
          <w:spacing w:val="-2"/>
          <w:sz w:val="18"/>
        </w:rPr>
        <w:t>Working;</w:t>
      </w:r>
    </w:p>
    <w:p w14:paraId="25811AB3" w14:textId="77777777" w:rsidR="00007EFA" w:rsidRDefault="00D5737D">
      <w:pPr>
        <w:pStyle w:val="ListParagraph"/>
        <w:numPr>
          <w:ilvl w:val="2"/>
          <w:numId w:val="3"/>
        </w:numPr>
        <w:tabs>
          <w:tab w:val="left" w:pos="1798"/>
        </w:tabs>
        <w:spacing w:before="4"/>
        <w:ind w:left="1798" w:right="350"/>
        <w:rPr>
          <w:sz w:val="18"/>
        </w:rPr>
      </w:pPr>
      <w:r>
        <w:rPr>
          <w:sz w:val="18"/>
        </w:rPr>
        <w:t>Loss</w:t>
      </w:r>
      <w:r>
        <w:rPr>
          <w:spacing w:val="-5"/>
          <w:sz w:val="18"/>
        </w:rPr>
        <w:t xml:space="preserve"> </w:t>
      </w:r>
      <w:r>
        <w:rPr>
          <w:sz w:val="18"/>
        </w:rPr>
        <w:t>arising</w:t>
      </w:r>
      <w:r>
        <w:rPr>
          <w:spacing w:val="-5"/>
          <w:sz w:val="18"/>
        </w:rPr>
        <w:t xml:space="preserve"> </w:t>
      </w:r>
      <w:r>
        <w:rPr>
          <w:sz w:val="18"/>
        </w:rPr>
        <w:t>from</w:t>
      </w:r>
      <w:r>
        <w:rPr>
          <w:spacing w:val="-7"/>
          <w:sz w:val="18"/>
        </w:rPr>
        <w:t xml:space="preserve"> </w:t>
      </w:r>
      <w:r>
        <w:rPr>
          <w:sz w:val="18"/>
        </w:rPr>
        <w:t>subsidence</w:t>
      </w:r>
      <w:r>
        <w:rPr>
          <w:spacing w:val="-5"/>
          <w:sz w:val="18"/>
        </w:rPr>
        <w:t xml:space="preserve"> </w:t>
      </w:r>
      <w:r>
        <w:rPr>
          <w:sz w:val="18"/>
        </w:rPr>
        <w:t>in</w:t>
      </w:r>
      <w:r>
        <w:rPr>
          <w:spacing w:val="-5"/>
          <w:sz w:val="18"/>
        </w:rPr>
        <w:t xml:space="preserve"> </w:t>
      </w:r>
      <w:r>
        <w:rPr>
          <w:sz w:val="18"/>
        </w:rPr>
        <w:t>respect</w:t>
      </w:r>
      <w:r>
        <w:rPr>
          <w:spacing w:val="-6"/>
          <w:sz w:val="18"/>
        </w:rPr>
        <w:t xml:space="preserve"> </w:t>
      </w:r>
      <w:r>
        <w:rPr>
          <w:sz w:val="18"/>
        </w:rPr>
        <w:t>of</w:t>
      </w:r>
      <w:r>
        <w:rPr>
          <w:spacing w:val="-6"/>
          <w:sz w:val="18"/>
        </w:rPr>
        <w:t xml:space="preserve"> </w:t>
      </w:r>
      <w:r>
        <w:rPr>
          <w:sz w:val="18"/>
        </w:rPr>
        <w:t>Mineral</w:t>
      </w:r>
      <w:r>
        <w:rPr>
          <w:spacing w:val="-5"/>
          <w:sz w:val="18"/>
        </w:rPr>
        <w:t xml:space="preserve"> </w:t>
      </w:r>
      <w:r>
        <w:rPr>
          <w:sz w:val="18"/>
        </w:rPr>
        <w:t>Workings</w:t>
      </w:r>
      <w:r>
        <w:rPr>
          <w:spacing w:val="-10"/>
          <w:sz w:val="18"/>
        </w:rPr>
        <w:t xml:space="preserve"> </w:t>
      </w:r>
      <w:r>
        <w:rPr>
          <w:sz w:val="18"/>
        </w:rPr>
        <w:t>which</w:t>
      </w:r>
      <w:r>
        <w:rPr>
          <w:spacing w:val="-5"/>
          <w:sz w:val="18"/>
        </w:rPr>
        <w:t xml:space="preserve"> </w:t>
      </w:r>
      <w:r>
        <w:rPr>
          <w:sz w:val="18"/>
        </w:rPr>
        <w:t>are</w:t>
      </w:r>
      <w:r>
        <w:rPr>
          <w:spacing w:val="-5"/>
          <w:sz w:val="18"/>
        </w:rPr>
        <w:t xml:space="preserve"> </w:t>
      </w:r>
      <w:r>
        <w:rPr>
          <w:sz w:val="18"/>
        </w:rPr>
        <w:t>not</w:t>
      </w:r>
      <w:r>
        <w:rPr>
          <w:spacing w:val="-10"/>
          <w:sz w:val="18"/>
        </w:rPr>
        <w:t xml:space="preserve"> </w:t>
      </w:r>
      <w:r>
        <w:rPr>
          <w:sz w:val="18"/>
        </w:rPr>
        <w:t>contained</w:t>
      </w:r>
      <w:r>
        <w:rPr>
          <w:spacing w:val="-5"/>
          <w:sz w:val="18"/>
        </w:rPr>
        <w:t xml:space="preserve"> </w:t>
      </w:r>
      <w:r>
        <w:rPr>
          <w:sz w:val="18"/>
        </w:rPr>
        <w:t>within</w:t>
      </w:r>
      <w:r>
        <w:rPr>
          <w:spacing w:val="-10"/>
          <w:sz w:val="18"/>
        </w:rPr>
        <w:t xml:space="preserve"> </w:t>
      </w:r>
      <w:r>
        <w:rPr>
          <w:sz w:val="18"/>
        </w:rPr>
        <w:t>the</w:t>
      </w:r>
      <w:r>
        <w:rPr>
          <w:spacing w:val="-5"/>
          <w:sz w:val="18"/>
        </w:rPr>
        <w:t xml:space="preserve"> </w:t>
      </w:r>
      <w:r>
        <w:rPr>
          <w:sz w:val="18"/>
        </w:rPr>
        <w:t>Coal Authority dataset used to compile the Protected CON29M Product.</w:t>
      </w:r>
    </w:p>
    <w:p w14:paraId="64EA0CA8" w14:textId="77777777" w:rsidR="00007EFA" w:rsidRDefault="00D5737D">
      <w:pPr>
        <w:pStyle w:val="ListParagraph"/>
        <w:numPr>
          <w:ilvl w:val="2"/>
          <w:numId w:val="3"/>
        </w:numPr>
        <w:tabs>
          <w:tab w:val="left" w:pos="1792"/>
          <w:tab w:val="left" w:pos="1797"/>
        </w:tabs>
        <w:ind w:left="1797" w:right="351"/>
        <w:rPr>
          <w:sz w:val="18"/>
        </w:rPr>
      </w:pPr>
      <w:r>
        <w:rPr>
          <w:sz w:val="18"/>
        </w:rPr>
        <w:t>Loss</w:t>
      </w:r>
      <w:r>
        <w:rPr>
          <w:spacing w:val="-5"/>
          <w:sz w:val="18"/>
        </w:rPr>
        <w:t xml:space="preserve"> </w:t>
      </w:r>
      <w:r>
        <w:rPr>
          <w:sz w:val="18"/>
        </w:rPr>
        <w:t>where</w:t>
      </w:r>
      <w:r>
        <w:rPr>
          <w:spacing w:val="-5"/>
          <w:sz w:val="18"/>
        </w:rPr>
        <w:t xml:space="preserve"> </w:t>
      </w:r>
      <w:r>
        <w:rPr>
          <w:sz w:val="18"/>
        </w:rPr>
        <w:t>You</w:t>
      </w:r>
      <w:r>
        <w:rPr>
          <w:spacing w:val="-5"/>
          <w:sz w:val="18"/>
        </w:rPr>
        <w:t xml:space="preserve"> </w:t>
      </w:r>
      <w:r>
        <w:rPr>
          <w:sz w:val="18"/>
        </w:rPr>
        <w:t>were</w:t>
      </w:r>
      <w:r>
        <w:rPr>
          <w:spacing w:val="-5"/>
          <w:sz w:val="18"/>
        </w:rPr>
        <w:t xml:space="preserve"> </w:t>
      </w:r>
      <w:r>
        <w:rPr>
          <w:sz w:val="18"/>
        </w:rPr>
        <w:t>aware</w:t>
      </w:r>
      <w:r>
        <w:rPr>
          <w:spacing w:val="-5"/>
          <w:sz w:val="18"/>
        </w:rPr>
        <w:t xml:space="preserve"> </w:t>
      </w:r>
      <w:r>
        <w:rPr>
          <w:sz w:val="18"/>
        </w:rPr>
        <w:t>that</w:t>
      </w:r>
      <w:r>
        <w:rPr>
          <w:spacing w:val="-6"/>
          <w:sz w:val="18"/>
        </w:rPr>
        <w:t xml:space="preserve"> </w:t>
      </w:r>
      <w:r>
        <w:rPr>
          <w:sz w:val="18"/>
        </w:rPr>
        <w:t>the</w:t>
      </w:r>
      <w:r>
        <w:rPr>
          <w:spacing w:val="-5"/>
          <w:sz w:val="18"/>
        </w:rPr>
        <w:t xml:space="preserve"> </w:t>
      </w:r>
      <w:r>
        <w:rPr>
          <w:sz w:val="18"/>
        </w:rPr>
        <w:t>Property</w:t>
      </w:r>
      <w:r>
        <w:rPr>
          <w:spacing w:val="-5"/>
          <w:sz w:val="18"/>
        </w:rPr>
        <w:t xml:space="preserve"> </w:t>
      </w:r>
      <w:r>
        <w:rPr>
          <w:sz w:val="18"/>
        </w:rPr>
        <w:t>Site</w:t>
      </w:r>
      <w:r>
        <w:rPr>
          <w:spacing w:val="-5"/>
          <w:sz w:val="18"/>
        </w:rPr>
        <w:t xml:space="preserve"> </w:t>
      </w:r>
      <w:r>
        <w:rPr>
          <w:sz w:val="18"/>
        </w:rPr>
        <w:t>had</w:t>
      </w:r>
      <w:r>
        <w:rPr>
          <w:spacing w:val="-5"/>
          <w:sz w:val="18"/>
        </w:rPr>
        <w:t xml:space="preserve"> </w:t>
      </w:r>
      <w:r>
        <w:rPr>
          <w:sz w:val="18"/>
        </w:rPr>
        <w:t>already</w:t>
      </w:r>
      <w:r>
        <w:rPr>
          <w:spacing w:val="-5"/>
          <w:sz w:val="18"/>
        </w:rPr>
        <w:t xml:space="preserve"> </w:t>
      </w:r>
      <w:r>
        <w:rPr>
          <w:sz w:val="18"/>
        </w:rPr>
        <w:t>suffered</w:t>
      </w:r>
      <w:r>
        <w:rPr>
          <w:spacing w:val="-5"/>
          <w:sz w:val="18"/>
        </w:rPr>
        <w:t xml:space="preserve"> </w:t>
      </w:r>
      <w:r>
        <w:rPr>
          <w:sz w:val="18"/>
        </w:rPr>
        <w:t>subsidence</w:t>
      </w:r>
      <w:r>
        <w:rPr>
          <w:spacing w:val="-5"/>
          <w:sz w:val="18"/>
        </w:rPr>
        <w:t xml:space="preserve"> </w:t>
      </w:r>
      <w:r>
        <w:rPr>
          <w:sz w:val="18"/>
        </w:rPr>
        <w:t>damage</w:t>
      </w:r>
      <w:r>
        <w:rPr>
          <w:spacing w:val="-8"/>
          <w:sz w:val="18"/>
        </w:rPr>
        <w:t xml:space="preserve"> </w:t>
      </w:r>
      <w:r>
        <w:rPr>
          <w:sz w:val="18"/>
        </w:rPr>
        <w:t>prior</w:t>
      </w:r>
      <w:r>
        <w:rPr>
          <w:spacing w:val="-6"/>
          <w:sz w:val="18"/>
        </w:rPr>
        <w:t xml:space="preserve"> </w:t>
      </w:r>
      <w:r>
        <w:rPr>
          <w:sz w:val="18"/>
        </w:rPr>
        <w:t>to either the date of issue of the Protected CON29M Product or the date at which you exchanged contracts on the purchase of the Property Site (whichever is later).</w:t>
      </w:r>
    </w:p>
    <w:p w14:paraId="01F47BC0" w14:textId="77777777" w:rsidR="00007EFA" w:rsidRDefault="00D5737D">
      <w:pPr>
        <w:pStyle w:val="ListParagraph"/>
        <w:numPr>
          <w:ilvl w:val="2"/>
          <w:numId w:val="3"/>
        </w:numPr>
        <w:tabs>
          <w:tab w:val="left" w:pos="1797"/>
        </w:tabs>
        <w:spacing w:line="205" w:lineRule="exact"/>
        <w:ind w:left="1797"/>
        <w:rPr>
          <w:sz w:val="18"/>
        </w:rPr>
      </w:pPr>
      <w:r>
        <w:rPr>
          <w:sz w:val="18"/>
        </w:rPr>
        <w:t>Loss</w:t>
      </w:r>
      <w:r>
        <w:rPr>
          <w:spacing w:val="-8"/>
          <w:sz w:val="18"/>
        </w:rPr>
        <w:t xml:space="preserve"> </w:t>
      </w:r>
      <w:proofErr w:type="gramStart"/>
      <w:r>
        <w:rPr>
          <w:sz w:val="18"/>
        </w:rPr>
        <w:t>as</w:t>
      </w:r>
      <w:r>
        <w:rPr>
          <w:spacing w:val="-3"/>
          <w:sz w:val="18"/>
        </w:rPr>
        <w:t xml:space="preserve"> </w:t>
      </w:r>
      <w:r>
        <w:rPr>
          <w:sz w:val="18"/>
        </w:rPr>
        <w:t>a</w:t>
      </w:r>
      <w:r>
        <w:rPr>
          <w:spacing w:val="-4"/>
          <w:sz w:val="18"/>
        </w:rPr>
        <w:t xml:space="preserve"> </w:t>
      </w:r>
      <w:r>
        <w:rPr>
          <w:sz w:val="18"/>
        </w:rPr>
        <w:t>result</w:t>
      </w:r>
      <w:r>
        <w:rPr>
          <w:spacing w:val="-4"/>
          <w:sz w:val="18"/>
        </w:rPr>
        <w:t xml:space="preserve"> </w:t>
      </w:r>
      <w:r>
        <w:rPr>
          <w:sz w:val="18"/>
        </w:rPr>
        <w:t>of</w:t>
      </w:r>
      <w:proofErr w:type="gramEnd"/>
      <w:r>
        <w:rPr>
          <w:spacing w:val="-9"/>
          <w:sz w:val="18"/>
        </w:rPr>
        <w:t xml:space="preserve"> </w:t>
      </w:r>
      <w:r>
        <w:rPr>
          <w:sz w:val="18"/>
        </w:rPr>
        <w:t>any</w:t>
      </w:r>
      <w:r>
        <w:rPr>
          <w:spacing w:val="-3"/>
          <w:sz w:val="18"/>
        </w:rPr>
        <w:t xml:space="preserve"> </w:t>
      </w:r>
      <w:r>
        <w:rPr>
          <w:sz w:val="18"/>
        </w:rPr>
        <w:t>changes</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Protected</w:t>
      </w:r>
      <w:r>
        <w:rPr>
          <w:spacing w:val="-4"/>
          <w:sz w:val="18"/>
        </w:rPr>
        <w:t xml:space="preserve"> </w:t>
      </w:r>
      <w:r>
        <w:rPr>
          <w:sz w:val="18"/>
        </w:rPr>
        <w:t>CON29M</w:t>
      </w:r>
      <w:r>
        <w:rPr>
          <w:spacing w:val="-3"/>
          <w:sz w:val="18"/>
        </w:rPr>
        <w:t xml:space="preserve"> </w:t>
      </w:r>
      <w:r>
        <w:rPr>
          <w:sz w:val="18"/>
        </w:rPr>
        <w:t>Product</w:t>
      </w:r>
      <w:r>
        <w:rPr>
          <w:spacing w:val="-4"/>
          <w:sz w:val="18"/>
        </w:rPr>
        <w:t xml:space="preserve"> </w:t>
      </w:r>
      <w:r>
        <w:rPr>
          <w:sz w:val="18"/>
        </w:rPr>
        <w:t>made</w:t>
      </w:r>
      <w:r>
        <w:rPr>
          <w:spacing w:val="-4"/>
          <w:sz w:val="18"/>
        </w:rPr>
        <w:t xml:space="preserve"> </w:t>
      </w:r>
      <w:r>
        <w:rPr>
          <w:sz w:val="18"/>
        </w:rPr>
        <w:t>after</w:t>
      </w:r>
      <w:r>
        <w:rPr>
          <w:spacing w:val="-7"/>
          <w:sz w:val="18"/>
        </w:rPr>
        <w:t xml:space="preserve"> </w:t>
      </w:r>
      <w:r>
        <w:rPr>
          <w:sz w:val="18"/>
        </w:rPr>
        <w:t>the</w:t>
      </w:r>
      <w:r>
        <w:rPr>
          <w:spacing w:val="-6"/>
          <w:sz w:val="18"/>
        </w:rPr>
        <w:t xml:space="preserve"> </w:t>
      </w:r>
      <w:r>
        <w:rPr>
          <w:sz w:val="18"/>
        </w:rPr>
        <w:t>issue</w:t>
      </w:r>
      <w:r>
        <w:rPr>
          <w:spacing w:val="-5"/>
          <w:sz w:val="18"/>
        </w:rPr>
        <w:t xml:space="preserve"> </w:t>
      </w:r>
      <w:r>
        <w:rPr>
          <w:spacing w:val="-2"/>
          <w:sz w:val="18"/>
        </w:rPr>
        <w:t>date.</w:t>
      </w:r>
    </w:p>
    <w:p w14:paraId="1B3C2BC0" w14:textId="77777777" w:rsidR="00007EFA" w:rsidRDefault="00D5737D">
      <w:pPr>
        <w:pStyle w:val="ListParagraph"/>
        <w:numPr>
          <w:ilvl w:val="2"/>
          <w:numId w:val="3"/>
        </w:numPr>
        <w:tabs>
          <w:tab w:val="left" w:pos="1795"/>
          <w:tab w:val="left" w:pos="1797"/>
        </w:tabs>
        <w:spacing w:before="1"/>
        <w:ind w:left="1797" w:right="352"/>
        <w:rPr>
          <w:sz w:val="18"/>
        </w:rPr>
      </w:pPr>
      <w:r>
        <w:rPr>
          <w:sz w:val="18"/>
        </w:rPr>
        <w:t>Loss in relation to any change in interpretation</w:t>
      </w:r>
      <w:r>
        <w:rPr>
          <w:spacing w:val="40"/>
          <w:sz w:val="18"/>
        </w:rPr>
        <w:t xml:space="preserve"> </w:t>
      </w:r>
      <w:r>
        <w:rPr>
          <w:sz w:val="18"/>
        </w:rPr>
        <w:t>of information upon which the Protected CON29M Product was produced provided that such information remains unchanged.</w:t>
      </w:r>
    </w:p>
    <w:p w14:paraId="6E6724AA" w14:textId="77777777" w:rsidR="00007EFA" w:rsidRDefault="00D5737D">
      <w:pPr>
        <w:pStyle w:val="ListParagraph"/>
        <w:numPr>
          <w:ilvl w:val="1"/>
          <w:numId w:val="3"/>
        </w:numPr>
        <w:tabs>
          <w:tab w:val="left" w:pos="1075"/>
          <w:tab w:val="left" w:pos="1080"/>
        </w:tabs>
        <w:spacing w:before="1"/>
        <w:ind w:right="350" w:hanging="723"/>
        <w:rPr>
          <w:sz w:val="18"/>
        </w:rPr>
      </w:pPr>
      <w:r>
        <w:rPr>
          <w:sz w:val="18"/>
        </w:rPr>
        <w:t>You will give</w:t>
      </w:r>
      <w:r>
        <w:rPr>
          <w:spacing w:val="-4"/>
          <w:sz w:val="18"/>
        </w:rPr>
        <w:t xml:space="preserve"> </w:t>
      </w:r>
      <w:r>
        <w:rPr>
          <w:sz w:val="18"/>
        </w:rPr>
        <w:t>written</w:t>
      </w:r>
      <w:r>
        <w:rPr>
          <w:spacing w:val="-1"/>
          <w:sz w:val="18"/>
        </w:rPr>
        <w:t xml:space="preserve"> </w:t>
      </w:r>
      <w:r>
        <w:rPr>
          <w:sz w:val="18"/>
        </w:rPr>
        <w:t>notice to</w:t>
      </w:r>
      <w:r>
        <w:rPr>
          <w:spacing w:val="-6"/>
          <w:sz w:val="18"/>
        </w:rPr>
        <w:t xml:space="preserve"> </w:t>
      </w:r>
      <w:r>
        <w:rPr>
          <w:sz w:val="18"/>
        </w:rPr>
        <w:t>D&amp;D</w:t>
      </w:r>
      <w:r>
        <w:rPr>
          <w:spacing w:val="-2"/>
          <w:sz w:val="18"/>
        </w:rPr>
        <w:t xml:space="preserve"> </w:t>
      </w:r>
      <w:r>
        <w:rPr>
          <w:sz w:val="18"/>
        </w:rPr>
        <w:t>as soon</w:t>
      </w:r>
      <w:r>
        <w:rPr>
          <w:spacing w:val="-4"/>
          <w:sz w:val="18"/>
        </w:rPr>
        <w:t xml:space="preserve"> </w:t>
      </w:r>
      <w:r>
        <w:rPr>
          <w:sz w:val="18"/>
        </w:rPr>
        <w:t>as</w:t>
      </w:r>
      <w:r>
        <w:rPr>
          <w:spacing w:val="-1"/>
          <w:sz w:val="18"/>
        </w:rPr>
        <w:t xml:space="preserve"> </w:t>
      </w:r>
      <w:r>
        <w:rPr>
          <w:sz w:val="18"/>
        </w:rPr>
        <w:t>reasonably</w:t>
      </w:r>
      <w:r>
        <w:rPr>
          <w:spacing w:val="-1"/>
          <w:sz w:val="18"/>
        </w:rPr>
        <w:t xml:space="preserve"> </w:t>
      </w:r>
      <w:r>
        <w:rPr>
          <w:sz w:val="18"/>
        </w:rPr>
        <w:t>practicable</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circumstances</w:t>
      </w:r>
      <w:r>
        <w:rPr>
          <w:spacing w:val="-3"/>
          <w:sz w:val="18"/>
        </w:rPr>
        <w:t xml:space="preserve"> </w:t>
      </w:r>
      <w:r>
        <w:rPr>
          <w:sz w:val="18"/>
        </w:rPr>
        <w:t>likely to</w:t>
      </w:r>
      <w:r>
        <w:rPr>
          <w:spacing w:val="-4"/>
          <w:sz w:val="18"/>
        </w:rPr>
        <w:t xml:space="preserve"> </w:t>
      </w:r>
      <w:r>
        <w:rPr>
          <w:sz w:val="18"/>
        </w:rPr>
        <w:t>lead</w:t>
      </w:r>
      <w:r>
        <w:rPr>
          <w:spacing w:val="-1"/>
          <w:sz w:val="18"/>
        </w:rPr>
        <w:t xml:space="preserve"> </w:t>
      </w:r>
      <w:r>
        <w:rPr>
          <w:sz w:val="18"/>
        </w:rPr>
        <w:t>to</w:t>
      </w:r>
      <w:r>
        <w:rPr>
          <w:spacing w:val="-4"/>
          <w:sz w:val="18"/>
        </w:rPr>
        <w:t xml:space="preserve"> </w:t>
      </w:r>
      <w:r>
        <w:rPr>
          <w:sz w:val="18"/>
        </w:rPr>
        <w:t>a claim under this Identified Non-Coal Minerals Warranty</w:t>
      </w:r>
    </w:p>
    <w:p w14:paraId="05F67C48" w14:textId="77777777" w:rsidR="00007EFA" w:rsidRDefault="00D5737D">
      <w:pPr>
        <w:pStyle w:val="ListParagraph"/>
        <w:numPr>
          <w:ilvl w:val="1"/>
          <w:numId w:val="3"/>
        </w:numPr>
        <w:tabs>
          <w:tab w:val="left" w:pos="1076"/>
          <w:tab w:val="left" w:pos="1080"/>
        </w:tabs>
        <w:spacing w:before="2"/>
        <w:ind w:right="349"/>
        <w:rPr>
          <w:sz w:val="18"/>
        </w:rPr>
      </w:pPr>
      <w:r>
        <w:rPr>
          <w:sz w:val="18"/>
        </w:rPr>
        <w:t xml:space="preserve">D&amp;D and its advisors, consultants, insurers or affiliates will be entitled to participate fully in any </w:t>
      </w:r>
      <w:proofErr w:type="spellStart"/>
      <w:r>
        <w:rPr>
          <w:sz w:val="18"/>
        </w:rPr>
        <w:t>defence</w:t>
      </w:r>
      <w:proofErr w:type="spellEnd"/>
      <w:r>
        <w:rPr>
          <w:sz w:val="18"/>
        </w:rPr>
        <w:t>, negotiation</w:t>
      </w:r>
      <w:r>
        <w:rPr>
          <w:spacing w:val="31"/>
          <w:sz w:val="18"/>
        </w:rPr>
        <w:t xml:space="preserve"> </w:t>
      </w:r>
      <w:r>
        <w:rPr>
          <w:sz w:val="18"/>
        </w:rPr>
        <w:t>or</w:t>
      </w:r>
      <w:r>
        <w:rPr>
          <w:spacing w:val="-7"/>
          <w:sz w:val="18"/>
        </w:rPr>
        <w:t xml:space="preserve"> </w:t>
      </w:r>
      <w:r>
        <w:rPr>
          <w:sz w:val="18"/>
        </w:rPr>
        <w:t>settlement</w:t>
      </w:r>
      <w:r>
        <w:rPr>
          <w:spacing w:val="31"/>
          <w:sz w:val="18"/>
        </w:rPr>
        <w:t xml:space="preserve"> </w:t>
      </w:r>
      <w:r>
        <w:rPr>
          <w:sz w:val="18"/>
        </w:rPr>
        <w:t>of</w:t>
      </w:r>
      <w:r>
        <w:rPr>
          <w:spacing w:val="-7"/>
          <w:sz w:val="18"/>
        </w:rPr>
        <w:t xml:space="preserve"> </w:t>
      </w:r>
      <w:r>
        <w:rPr>
          <w:sz w:val="18"/>
        </w:rPr>
        <w:t>a</w:t>
      </w:r>
      <w:r>
        <w:rPr>
          <w:spacing w:val="-6"/>
          <w:sz w:val="18"/>
        </w:rPr>
        <w:t xml:space="preserve"> </w:t>
      </w:r>
      <w:r>
        <w:rPr>
          <w:sz w:val="18"/>
        </w:rPr>
        <w:t>claim</w:t>
      </w:r>
      <w:r>
        <w:rPr>
          <w:spacing w:val="-6"/>
          <w:sz w:val="18"/>
        </w:rPr>
        <w:t xml:space="preserve"> </w:t>
      </w:r>
      <w:r>
        <w:rPr>
          <w:sz w:val="18"/>
        </w:rPr>
        <w:t>or</w:t>
      </w:r>
      <w:r>
        <w:rPr>
          <w:spacing w:val="-4"/>
          <w:sz w:val="18"/>
        </w:rPr>
        <w:t xml:space="preserve"> </w:t>
      </w:r>
      <w:r>
        <w:rPr>
          <w:sz w:val="18"/>
        </w:rPr>
        <w:t>circumstance</w:t>
      </w:r>
      <w:r>
        <w:rPr>
          <w:spacing w:val="-6"/>
          <w:sz w:val="18"/>
        </w:rPr>
        <w:t xml:space="preserve"> </w:t>
      </w:r>
      <w:r>
        <w:rPr>
          <w:sz w:val="18"/>
        </w:rPr>
        <w:t>and</w:t>
      </w:r>
      <w:r>
        <w:rPr>
          <w:spacing w:val="-4"/>
          <w:sz w:val="18"/>
        </w:rPr>
        <w:t xml:space="preserve"> </w:t>
      </w:r>
      <w:r>
        <w:rPr>
          <w:sz w:val="18"/>
        </w:rPr>
        <w:t>in</w:t>
      </w:r>
      <w:r>
        <w:rPr>
          <w:spacing w:val="-4"/>
          <w:sz w:val="18"/>
        </w:rPr>
        <w:t xml:space="preserve"> </w:t>
      </w:r>
      <w:r>
        <w:rPr>
          <w:sz w:val="18"/>
        </w:rPr>
        <w:t>any</w:t>
      </w:r>
      <w:r>
        <w:rPr>
          <w:spacing w:val="-6"/>
          <w:sz w:val="18"/>
        </w:rPr>
        <w:t xml:space="preserve"> </w:t>
      </w:r>
      <w:r>
        <w:rPr>
          <w:sz w:val="18"/>
        </w:rPr>
        <w:t>such</w:t>
      </w:r>
      <w:r>
        <w:rPr>
          <w:spacing w:val="-4"/>
          <w:sz w:val="18"/>
        </w:rPr>
        <w:t xml:space="preserve"> </w:t>
      </w:r>
      <w:r>
        <w:rPr>
          <w:sz w:val="18"/>
        </w:rPr>
        <w:t>event</w:t>
      </w:r>
      <w:r>
        <w:rPr>
          <w:spacing w:val="-2"/>
          <w:sz w:val="18"/>
        </w:rPr>
        <w:t xml:space="preserve"> </w:t>
      </w:r>
      <w:r>
        <w:rPr>
          <w:sz w:val="18"/>
        </w:rPr>
        <w:t>You</w:t>
      </w:r>
      <w:r>
        <w:rPr>
          <w:spacing w:val="-4"/>
          <w:sz w:val="18"/>
        </w:rPr>
        <w:t xml:space="preserve"> </w:t>
      </w:r>
      <w:r>
        <w:rPr>
          <w:sz w:val="18"/>
        </w:rPr>
        <w:t>will</w:t>
      </w:r>
      <w:r>
        <w:rPr>
          <w:spacing w:val="-4"/>
          <w:sz w:val="18"/>
        </w:rPr>
        <w:t xml:space="preserve"> </w:t>
      </w:r>
      <w:r>
        <w:rPr>
          <w:sz w:val="18"/>
        </w:rPr>
        <w:t>(to</w:t>
      </w:r>
      <w:r>
        <w:rPr>
          <w:spacing w:val="-4"/>
          <w:sz w:val="18"/>
        </w:rPr>
        <w:t xml:space="preserve"> </w:t>
      </w:r>
      <w:r>
        <w:rPr>
          <w:sz w:val="18"/>
        </w:rPr>
        <w:t>the</w:t>
      </w:r>
      <w:r>
        <w:rPr>
          <w:spacing w:val="-11"/>
          <w:sz w:val="18"/>
        </w:rPr>
        <w:t xml:space="preserve"> </w:t>
      </w:r>
      <w:r>
        <w:rPr>
          <w:sz w:val="18"/>
        </w:rPr>
        <w:t>extent</w:t>
      </w:r>
      <w:r>
        <w:rPr>
          <w:spacing w:val="-2"/>
          <w:sz w:val="18"/>
        </w:rPr>
        <w:t xml:space="preserve"> </w:t>
      </w:r>
      <w:r>
        <w:rPr>
          <w:sz w:val="18"/>
        </w:rPr>
        <w:t>reasonably practicable in the circumstances, but without limitation):</w:t>
      </w:r>
    </w:p>
    <w:p w14:paraId="5C0A86A2" w14:textId="77777777" w:rsidR="00007EFA" w:rsidRDefault="00D5737D">
      <w:pPr>
        <w:pStyle w:val="ListParagraph"/>
        <w:numPr>
          <w:ilvl w:val="2"/>
          <w:numId w:val="3"/>
        </w:numPr>
        <w:tabs>
          <w:tab w:val="left" w:pos="1797"/>
        </w:tabs>
        <w:spacing w:line="203" w:lineRule="exact"/>
        <w:ind w:left="1797" w:hanging="717"/>
        <w:rPr>
          <w:sz w:val="18"/>
        </w:rPr>
      </w:pPr>
      <w:r>
        <w:rPr>
          <w:sz w:val="18"/>
        </w:rPr>
        <w:t>Not</w:t>
      </w:r>
      <w:r>
        <w:rPr>
          <w:spacing w:val="-7"/>
          <w:sz w:val="18"/>
        </w:rPr>
        <w:t xml:space="preserve"> </w:t>
      </w:r>
      <w:r>
        <w:rPr>
          <w:sz w:val="18"/>
        </w:rPr>
        <w:t>incur</w:t>
      </w:r>
      <w:r>
        <w:rPr>
          <w:spacing w:val="-7"/>
          <w:sz w:val="18"/>
        </w:rPr>
        <w:t xml:space="preserve"> </w:t>
      </w:r>
      <w:r>
        <w:rPr>
          <w:sz w:val="18"/>
        </w:rPr>
        <w:t>any</w:t>
      </w:r>
      <w:r>
        <w:rPr>
          <w:spacing w:val="-6"/>
          <w:sz w:val="18"/>
        </w:rPr>
        <w:t xml:space="preserve"> </w:t>
      </w:r>
      <w:r>
        <w:rPr>
          <w:sz w:val="18"/>
        </w:rPr>
        <w:t>cost</w:t>
      </w:r>
      <w:r>
        <w:rPr>
          <w:spacing w:val="-4"/>
          <w:sz w:val="18"/>
        </w:rPr>
        <w:t xml:space="preserve"> </w:t>
      </w:r>
      <w:r>
        <w:rPr>
          <w:sz w:val="18"/>
        </w:rPr>
        <w:t>or</w:t>
      </w:r>
      <w:r>
        <w:rPr>
          <w:spacing w:val="-9"/>
          <w:sz w:val="18"/>
        </w:rPr>
        <w:t xml:space="preserve"> </w:t>
      </w:r>
      <w:r>
        <w:rPr>
          <w:sz w:val="18"/>
        </w:rPr>
        <w:t>expense</w:t>
      </w:r>
      <w:r>
        <w:rPr>
          <w:spacing w:val="-9"/>
          <w:sz w:val="18"/>
        </w:rPr>
        <w:t xml:space="preserve"> </w:t>
      </w:r>
      <w:r>
        <w:rPr>
          <w:sz w:val="18"/>
        </w:rPr>
        <w:t>without</w:t>
      </w:r>
      <w:r>
        <w:rPr>
          <w:spacing w:val="-7"/>
          <w:sz w:val="18"/>
        </w:rPr>
        <w:t xml:space="preserve"> </w:t>
      </w:r>
      <w:r>
        <w:rPr>
          <w:sz w:val="18"/>
        </w:rPr>
        <w:t>first</w:t>
      </w:r>
      <w:r>
        <w:rPr>
          <w:spacing w:val="-7"/>
          <w:sz w:val="18"/>
        </w:rPr>
        <w:t xml:space="preserve"> </w:t>
      </w:r>
      <w:r>
        <w:rPr>
          <w:sz w:val="18"/>
        </w:rPr>
        <w:t>consulting</w:t>
      </w:r>
      <w:r>
        <w:rPr>
          <w:spacing w:val="-4"/>
          <w:sz w:val="18"/>
        </w:rPr>
        <w:t xml:space="preserve"> </w:t>
      </w:r>
      <w:r>
        <w:rPr>
          <w:sz w:val="18"/>
        </w:rPr>
        <w:t>with</w:t>
      </w:r>
      <w:r>
        <w:rPr>
          <w:spacing w:val="-4"/>
          <w:sz w:val="18"/>
        </w:rPr>
        <w:t xml:space="preserve"> </w:t>
      </w:r>
      <w:r>
        <w:rPr>
          <w:sz w:val="18"/>
        </w:rPr>
        <w:t>and</w:t>
      </w:r>
      <w:r>
        <w:rPr>
          <w:spacing w:val="-4"/>
          <w:sz w:val="18"/>
        </w:rPr>
        <w:t xml:space="preserve"> </w:t>
      </w:r>
      <w:r>
        <w:rPr>
          <w:sz w:val="18"/>
        </w:rPr>
        <w:t>receiving</w:t>
      </w:r>
      <w:r>
        <w:rPr>
          <w:spacing w:val="-7"/>
          <w:sz w:val="18"/>
        </w:rPr>
        <w:t xml:space="preserve"> </w:t>
      </w:r>
      <w:r>
        <w:rPr>
          <w:sz w:val="18"/>
        </w:rPr>
        <w:t>written</w:t>
      </w:r>
      <w:r>
        <w:rPr>
          <w:spacing w:val="-4"/>
          <w:sz w:val="18"/>
        </w:rPr>
        <w:t xml:space="preserve"> </w:t>
      </w:r>
      <w:r>
        <w:rPr>
          <w:sz w:val="18"/>
        </w:rPr>
        <w:t>consent</w:t>
      </w:r>
      <w:r>
        <w:rPr>
          <w:spacing w:val="-4"/>
          <w:sz w:val="18"/>
        </w:rPr>
        <w:t xml:space="preserve"> </w:t>
      </w:r>
      <w:r>
        <w:rPr>
          <w:sz w:val="18"/>
        </w:rPr>
        <w:t>from</w:t>
      </w:r>
      <w:r>
        <w:rPr>
          <w:spacing w:val="-1"/>
          <w:sz w:val="18"/>
        </w:rPr>
        <w:t xml:space="preserve"> </w:t>
      </w:r>
      <w:r>
        <w:rPr>
          <w:spacing w:val="-4"/>
          <w:sz w:val="18"/>
        </w:rPr>
        <w:t>D&amp;D;</w:t>
      </w:r>
    </w:p>
    <w:p w14:paraId="1ADBE2B3" w14:textId="77777777" w:rsidR="00007EFA" w:rsidRDefault="00D5737D">
      <w:pPr>
        <w:pStyle w:val="ListParagraph"/>
        <w:numPr>
          <w:ilvl w:val="2"/>
          <w:numId w:val="3"/>
        </w:numPr>
        <w:tabs>
          <w:tab w:val="left" w:pos="1797"/>
          <w:tab w:val="left" w:pos="1800"/>
        </w:tabs>
        <w:spacing w:before="1"/>
        <w:ind w:left="1800" w:right="349"/>
        <w:rPr>
          <w:sz w:val="18"/>
        </w:rPr>
      </w:pPr>
      <w:r>
        <w:rPr>
          <w:sz w:val="18"/>
        </w:rPr>
        <w:t xml:space="preserve">Not </w:t>
      </w:r>
      <w:proofErr w:type="gramStart"/>
      <w:r>
        <w:rPr>
          <w:sz w:val="18"/>
        </w:rPr>
        <w:t>make</w:t>
      </w:r>
      <w:proofErr w:type="gramEnd"/>
      <w:r>
        <w:rPr>
          <w:sz w:val="18"/>
        </w:rPr>
        <w:t xml:space="preserve"> any admission of liability, offer, settlement promise, payment or discharge without first consulting with D&amp;D and receiving written consent from D&amp;D;</w:t>
      </w:r>
    </w:p>
    <w:p w14:paraId="0094AB72" w14:textId="77777777" w:rsidR="00007EFA" w:rsidRDefault="00D5737D">
      <w:pPr>
        <w:pStyle w:val="ListParagraph"/>
        <w:numPr>
          <w:ilvl w:val="2"/>
          <w:numId w:val="3"/>
        </w:numPr>
        <w:tabs>
          <w:tab w:val="left" w:pos="1794"/>
          <w:tab w:val="left" w:pos="1800"/>
        </w:tabs>
        <w:spacing w:before="4"/>
        <w:ind w:left="1800" w:right="347" w:hanging="721"/>
        <w:rPr>
          <w:sz w:val="18"/>
        </w:rPr>
      </w:pPr>
      <w:r>
        <w:rPr>
          <w:sz w:val="18"/>
        </w:rPr>
        <w:t>Give</w:t>
      </w:r>
      <w:r>
        <w:rPr>
          <w:spacing w:val="-13"/>
          <w:sz w:val="18"/>
        </w:rPr>
        <w:t xml:space="preserve"> </w:t>
      </w:r>
      <w:r>
        <w:rPr>
          <w:sz w:val="18"/>
        </w:rPr>
        <w:t>D&amp;D</w:t>
      </w:r>
      <w:r>
        <w:rPr>
          <w:spacing w:val="-12"/>
          <w:sz w:val="18"/>
        </w:rPr>
        <w:t xml:space="preserve"> </w:t>
      </w:r>
      <w:r>
        <w:rPr>
          <w:sz w:val="18"/>
        </w:rPr>
        <w:t>access</w:t>
      </w:r>
      <w:r>
        <w:rPr>
          <w:spacing w:val="-13"/>
          <w:sz w:val="18"/>
        </w:rPr>
        <w:t xml:space="preserve"> </w:t>
      </w:r>
      <w:r>
        <w:rPr>
          <w:sz w:val="18"/>
        </w:rPr>
        <w:t>to</w:t>
      </w:r>
      <w:r>
        <w:rPr>
          <w:spacing w:val="-12"/>
          <w:sz w:val="18"/>
        </w:rPr>
        <w:t xml:space="preserve"> </w:t>
      </w:r>
      <w:r>
        <w:rPr>
          <w:sz w:val="18"/>
        </w:rPr>
        <w:t>and</w:t>
      </w:r>
      <w:r>
        <w:rPr>
          <w:spacing w:val="-13"/>
          <w:sz w:val="18"/>
        </w:rPr>
        <w:t xml:space="preserve"> </w:t>
      </w:r>
      <w:r>
        <w:rPr>
          <w:sz w:val="18"/>
        </w:rPr>
        <w:t>provide</w:t>
      </w:r>
      <w:r>
        <w:rPr>
          <w:spacing w:val="-13"/>
          <w:sz w:val="18"/>
        </w:rPr>
        <w:t xml:space="preserve"> </w:t>
      </w:r>
      <w:r>
        <w:rPr>
          <w:sz w:val="18"/>
        </w:rPr>
        <w:t>D&amp;D</w:t>
      </w:r>
      <w:r>
        <w:rPr>
          <w:spacing w:val="-12"/>
          <w:sz w:val="18"/>
        </w:rPr>
        <w:t xml:space="preserve"> </w:t>
      </w:r>
      <w:r>
        <w:rPr>
          <w:sz w:val="18"/>
        </w:rPr>
        <w:t>with</w:t>
      </w:r>
      <w:r>
        <w:rPr>
          <w:spacing w:val="-13"/>
          <w:sz w:val="18"/>
        </w:rPr>
        <w:t xml:space="preserve"> </w:t>
      </w:r>
      <w:r>
        <w:rPr>
          <w:sz w:val="18"/>
        </w:rPr>
        <w:t>copies</w:t>
      </w:r>
      <w:r>
        <w:rPr>
          <w:spacing w:val="-12"/>
          <w:sz w:val="18"/>
        </w:rPr>
        <w:t xml:space="preserve"> </w:t>
      </w:r>
      <w:r>
        <w:rPr>
          <w:sz w:val="18"/>
        </w:rPr>
        <w:t>of</w:t>
      </w:r>
      <w:r>
        <w:rPr>
          <w:spacing w:val="-13"/>
          <w:sz w:val="18"/>
        </w:rPr>
        <w:t xml:space="preserve"> </w:t>
      </w:r>
      <w:r>
        <w:rPr>
          <w:sz w:val="18"/>
        </w:rPr>
        <w:t>all</w:t>
      </w:r>
      <w:r>
        <w:rPr>
          <w:spacing w:val="-12"/>
          <w:sz w:val="18"/>
        </w:rPr>
        <w:t xml:space="preserve"> </w:t>
      </w:r>
      <w:r>
        <w:rPr>
          <w:sz w:val="18"/>
        </w:rPr>
        <w:t>correspondence</w:t>
      </w:r>
      <w:r>
        <w:rPr>
          <w:spacing w:val="-13"/>
          <w:sz w:val="18"/>
        </w:rPr>
        <w:t xml:space="preserve"> </w:t>
      </w:r>
      <w:r>
        <w:rPr>
          <w:sz w:val="18"/>
        </w:rPr>
        <w:t>and</w:t>
      </w:r>
      <w:r>
        <w:rPr>
          <w:spacing w:val="-12"/>
          <w:sz w:val="18"/>
        </w:rPr>
        <w:t xml:space="preserve"> </w:t>
      </w:r>
      <w:r>
        <w:rPr>
          <w:sz w:val="18"/>
        </w:rPr>
        <w:t>documentation</w:t>
      </w:r>
      <w:r>
        <w:rPr>
          <w:spacing w:val="-13"/>
          <w:sz w:val="18"/>
        </w:rPr>
        <w:t xml:space="preserve"> </w:t>
      </w:r>
      <w:r>
        <w:rPr>
          <w:sz w:val="18"/>
        </w:rPr>
        <w:t>available to in relation to the claim or circumstance and afford D&amp;D sufficient time in which to review and comment on such documentation;</w:t>
      </w:r>
    </w:p>
    <w:p w14:paraId="6281F3A7" w14:textId="77777777" w:rsidR="00007EFA" w:rsidRDefault="00D5737D">
      <w:pPr>
        <w:pStyle w:val="ListParagraph"/>
        <w:numPr>
          <w:ilvl w:val="2"/>
          <w:numId w:val="3"/>
        </w:numPr>
        <w:tabs>
          <w:tab w:val="left" w:pos="1796"/>
          <w:tab w:val="left" w:pos="1800"/>
        </w:tabs>
        <w:ind w:left="1800" w:right="351" w:hanging="723"/>
        <w:rPr>
          <w:sz w:val="18"/>
        </w:rPr>
      </w:pPr>
      <w:r>
        <w:rPr>
          <w:sz w:val="18"/>
        </w:rPr>
        <w:t>Inform D&amp;D of any proposed</w:t>
      </w:r>
      <w:r>
        <w:rPr>
          <w:spacing w:val="-1"/>
          <w:sz w:val="18"/>
        </w:rPr>
        <w:t xml:space="preserve"> </w:t>
      </w:r>
      <w:r>
        <w:rPr>
          <w:sz w:val="18"/>
        </w:rPr>
        <w:t>meeting with any third party in relation to a claim or circumstance and allow</w:t>
      </w:r>
      <w:r>
        <w:rPr>
          <w:spacing w:val="-5"/>
          <w:sz w:val="18"/>
        </w:rPr>
        <w:t xml:space="preserve"> </w:t>
      </w:r>
      <w:r>
        <w:rPr>
          <w:sz w:val="18"/>
        </w:rPr>
        <w:t>D&amp;D</w:t>
      </w:r>
      <w:r>
        <w:rPr>
          <w:spacing w:val="-5"/>
          <w:sz w:val="18"/>
        </w:rPr>
        <w:t xml:space="preserve"> </w:t>
      </w:r>
      <w:r>
        <w:rPr>
          <w:sz w:val="18"/>
        </w:rPr>
        <w:t>to</w:t>
      </w:r>
      <w:r>
        <w:rPr>
          <w:spacing w:val="-6"/>
          <w:sz w:val="18"/>
        </w:rPr>
        <w:t xml:space="preserve"> </w:t>
      </w:r>
      <w:r>
        <w:rPr>
          <w:sz w:val="18"/>
        </w:rPr>
        <w:t>attend</w:t>
      </w:r>
      <w:r>
        <w:rPr>
          <w:spacing w:val="-4"/>
          <w:sz w:val="18"/>
        </w:rPr>
        <w:t xml:space="preserve"> </w:t>
      </w:r>
      <w:r>
        <w:rPr>
          <w:sz w:val="18"/>
        </w:rPr>
        <w:t>such</w:t>
      </w:r>
      <w:r>
        <w:rPr>
          <w:spacing w:val="-6"/>
          <w:sz w:val="18"/>
        </w:rPr>
        <w:t xml:space="preserve"> </w:t>
      </w:r>
      <w:r>
        <w:rPr>
          <w:sz w:val="18"/>
        </w:rPr>
        <w:t>meeting</w:t>
      </w:r>
      <w:r>
        <w:rPr>
          <w:spacing w:val="-4"/>
          <w:sz w:val="18"/>
        </w:rPr>
        <w:t xml:space="preserve"> </w:t>
      </w:r>
      <w:r>
        <w:rPr>
          <w:sz w:val="18"/>
        </w:rPr>
        <w:t>and,</w:t>
      </w:r>
      <w:r>
        <w:rPr>
          <w:spacing w:val="-7"/>
          <w:sz w:val="18"/>
        </w:rPr>
        <w:t xml:space="preserve"> </w:t>
      </w:r>
      <w:r>
        <w:rPr>
          <w:sz w:val="18"/>
        </w:rPr>
        <w:t>if</w:t>
      </w:r>
      <w:r>
        <w:rPr>
          <w:spacing w:val="-4"/>
          <w:sz w:val="18"/>
        </w:rPr>
        <w:t xml:space="preserve"> </w:t>
      </w:r>
      <w:r>
        <w:rPr>
          <w:sz w:val="18"/>
        </w:rPr>
        <w:t>requested,</w:t>
      </w:r>
      <w:r>
        <w:rPr>
          <w:spacing w:val="-7"/>
          <w:sz w:val="18"/>
        </w:rPr>
        <w:t xml:space="preserve"> </w:t>
      </w:r>
      <w:r>
        <w:rPr>
          <w:sz w:val="18"/>
        </w:rPr>
        <w:t>provide</w:t>
      </w:r>
      <w:r>
        <w:rPr>
          <w:spacing w:val="-8"/>
          <w:sz w:val="18"/>
        </w:rPr>
        <w:t xml:space="preserve"> </w:t>
      </w:r>
      <w:r>
        <w:rPr>
          <w:sz w:val="18"/>
        </w:rPr>
        <w:t>a</w:t>
      </w:r>
      <w:r>
        <w:rPr>
          <w:spacing w:val="-4"/>
          <w:sz w:val="18"/>
        </w:rPr>
        <w:t xml:space="preserve"> </w:t>
      </w:r>
      <w:r>
        <w:rPr>
          <w:sz w:val="18"/>
        </w:rPr>
        <w:t>detailed</w:t>
      </w:r>
      <w:r>
        <w:rPr>
          <w:spacing w:val="-4"/>
          <w:sz w:val="18"/>
        </w:rPr>
        <w:t xml:space="preserve"> </w:t>
      </w:r>
      <w:r>
        <w:rPr>
          <w:sz w:val="18"/>
        </w:rPr>
        <w:t>written</w:t>
      </w:r>
      <w:r>
        <w:rPr>
          <w:spacing w:val="-4"/>
          <w:sz w:val="18"/>
        </w:rPr>
        <w:t xml:space="preserve"> </w:t>
      </w:r>
      <w:r>
        <w:rPr>
          <w:sz w:val="18"/>
        </w:rPr>
        <w:t>account</w:t>
      </w:r>
      <w:r>
        <w:rPr>
          <w:spacing w:val="-4"/>
          <w:sz w:val="18"/>
        </w:rPr>
        <w:t xml:space="preserve"> </w:t>
      </w:r>
      <w:r>
        <w:rPr>
          <w:sz w:val="18"/>
        </w:rPr>
        <w:t>of</w:t>
      </w:r>
      <w:r>
        <w:rPr>
          <w:spacing w:val="-4"/>
          <w:sz w:val="18"/>
        </w:rPr>
        <w:t xml:space="preserve"> </w:t>
      </w:r>
      <w:r>
        <w:rPr>
          <w:sz w:val="18"/>
        </w:rPr>
        <w:t>the</w:t>
      </w:r>
      <w:r>
        <w:rPr>
          <w:spacing w:val="-4"/>
          <w:sz w:val="18"/>
        </w:rPr>
        <w:t xml:space="preserve"> </w:t>
      </w:r>
      <w:proofErr w:type="spellStart"/>
      <w:proofErr w:type="gramStart"/>
      <w:r>
        <w:rPr>
          <w:sz w:val="18"/>
        </w:rPr>
        <w:t>subjec</w:t>
      </w:r>
      <w:proofErr w:type="spellEnd"/>
      <w:r>
        <w:rPr>
          <w:sz w:val="18"/>
        </w:rPr>
        <w:t xml:space="preserve"> t</w:t>
      </w:r>
      <w:proofErr w:type="gramEnd"/>
      <w:r>
        <w:rPr>
          <w:sz w:val="18"/>
        </w:rPr>
        <w:t xml:space="preserve"> and outcome of any such meeting or discussion at which D&amp;D were not present;</w:t>
      </w:r>
    </w:p>
    <w:p w14:paraId="2E6D3333" w14:textId="77777777" w:rsidR="00007EFA" w:rsidRDefault="00D5737D">
      <w:pPr>
        <w:pStyle w:val="ListParagraph"/>
        <w:numPr>
          <w:ilvl w:val="2"/>
          <w:numId w:val="3"/>
        </w:numPr>
        <w:tabs>
          <w:tab w:val="left" w:pos="1796"/>
          <w:tab w:val="left" w:pos="1799"/>
        </w:tabs>
        <w:ind w:right="350"/>
        <w:rPr>
          <w:sz w:val="18"/>
        </w:rPr>
      </w:pPr>
      <w:r>
        <w:rPr>
          <w:sz w:val="18"/>
        </w:rPr>
        <w:t xml:space="preserve">Conduct all negotiations and proceedings in respect of any claim or circumstance </w:t>
      </w:r>
      <w:proofErr w:type="spellStart"/>
      <w:proofErr w:type="gramStart"/>
      <w:r>
        <w:rPr>
          <w:sz w:val="18"/>
        </w:rPr>
        <w:t>withadvisers</w:t>
      </w:r>
      <w:proofErr w:type="spellEnd"/>
      <w:proofErr w:type="gramEnd"/>
      <w:r>
        <w:rPr>
          <w:sz w:val="18"/>
        </w:rPr>
        <w:t xml:space="preserve"> of which</w:t>
      </w:r>
      <w:r>
        <w:rPr>
          <w:spacing w:val="-13"/>
          <w:sz w:val="18"/>
        </w:rPr>
        <w:t xml:space="preserve"> </w:t>
      </w:r>
      <w:r>
        <w:rPr>
          <w:sz w:val="18"/>
        </w:rPr>
        <w:t>D&amp;D</w:t>
      </w:r>
      <w:r>
        <w:rPr>
          <w:spacing w:val="-12"/>
          <w:sz w:val="18"/>
        </w:rPr>
        <w:t xml:space="preserve"> </w:t>
      </w:r>
      <w:r>
        <w:rPr>
          <w:sz w:val="18"/>
        </w:rPr>
        <w:t>have</w:t>
      </w:r>
      <w:r>
        <w:rPr>
          <w:spacing w:val="-13"/>
          <w:sz w:val="18"/>
        </w:rPr>
        <w:t xml:space="preserve"> </w:t>
      </w:r>
      <w:r>
        <w:rPr>
          <w:sz w:val="18"/>
        </w:rPr>
        <w:t>approved</w:t>
      </w:r>
      <w:r>
        <w:rPr>
          <w:spacing w:val="-12"/>
          <w:sz w:val="18"/>
        </w:rPr>
        <w:t xml:space="preserve"> </w:t>
      </w:r>
      <w:r>
        <w:rPr>
          <w:sz w:val="18"/>
        </w:rPr>
        <w:t>in</w:t>
      </w:r>
      <w:r>
        <w:rPr>
          <w:spacing w:val="-13"/>
          <w:sz w:val="18"/>
        </w:rPr>
        <w:t xml:space="preserve"> </w:t>
      </w:r>
      <w:r>
        <w:rPr>
          <w:sz w:val="18"/>
        </w:rPr>
        <w:t>writing</w:t>
      </w:r>
      <w:r>
        <w:rPr>
          <w:spacing w:val="-12"/>
          <w:sz w:val="18"/>
        </w:rPr>
        <w:t xml:space="preserve"> </w:t>
      </w:r>
      <w:r>
        <w:rPr>
          <w:sz w:val="18"/>
        </w:rPr>
        <w:t>and</w:t>
      </w:r>
      <w:r>
        <w:rPr>
          <w:spacing w:val="-11"/>
          <w:sz w:val="18"/>
        </w:rPr>
        <w:t xml:space="preserve"> </w:t>
      </w:r>
      <w:r>
        <w:rPr>
          <w:sz w:val="18"/>
        </w:rPr>
        <w:t>take</w:t>
      </w:r>
      <w:r>
        <w:rPr>
          <w:spacing w:val="-13"/>
          <w:sz w:val="18"/>
        </w:rPr>
        <w:t xml:space="preserve"> </w:t>
      </w:r>
      <w:r>
        <w:rPr>
          <w:sz w:val="18"/>
        </w:rPr>
        <w:t>such</w:t>
      </w:r>
      <w:r>
        <w:rPr>
          <w:spacing w:val="-11"/>
          <w:sz w:val="18"/>
        </w:rPr>
        <w:t xml:space="preserve"> </w:t>
      </w:r>
      <w:r>
        <w:rPr>
          <w:sz w:val="18"/>
        </w:rPr>
        <w:t>action</w:t>
      </w:r>
      <w:r>
        <w:rPr>
          <w:spacing w:val="-11"/>
          <w:sz w:val="18"/>
        </w:rPr>
        <w:t xml:space="preserve"> </w:t>
      </w:r>
      <w:r>
        <w:rPr>
          <w:sz w:val="18"/>
        </w:rPr>
        <w:t>as</w:t>
      </w:r>
      <w:r>
        <w:rPr>
          <w:spacing w:val="-10"/>
          <w:sz w:val="18"/>
        </w:rPr>
        <w:t xml:space="preserve"> </w:t>
      </w:r>
      <w:r>
        <w:rPr>
          <w:sz w:val="18"/>
        </w:rPr>
        <w:t>D&amp;D</w:t>
      </w:r>
      <w:r>
        <w:rPr>
          <w:spacing w:val="-12"/>
          <w:sz w:val="18"/>
        </w:rPr>
        <w:t xml:space="preserve"> </w:t>
      </w:r>
      <w:r>
        <w:rPr>
          <w:sz w:val="18"/>
        </w:rPr>
        <w:t>may</w:t>
      </w:r>
      <w:r>
        <w:rPr>
          <w:spacing w:val="-10"/>
          <w:sz w:val="18"/>
        </w:rPr>
        <w:t xml:space="preserve"> </w:t>
      </w:r>
      <w:r>
        <w:rPr>
          <w:sz w:val="18"/>
        </w:rPr>
        <w:t>reasonably</w:t>
      </w:r>
      <w:r>
        <w:rPr>
          <w:spacing w:val="-9"/>
          <w:sz w:val="18"/>
        </w:rPr>
        <w:t xml:space="preserve"> </w:t>
      </w:r>
      <w:r>
        <w:rPr>
          <w:sz w:val="18"/>
        </w:rPr>
        <w:t>require</w:t>
      </w:r>
      <w:r>
        <w:rPr>
          <w:spacing w:val="-13"/>
          <w:sz w:val="18"/>
        </w:rPr>
        <w:t xml:space="preserve"> </w:t>
      </w:r>
      <w:r>
        <w:rPr>
          <w:sz w:val="18"/>
        </w:rPr>
        <w:t>to</w:t>
      </w:r>
      <w:r>
        <w:rPr>
          <w:spacing w:val="-11"/>
          <w:sz w:val="18"/>
        </w:rPr>
        <w:t xml:space="preserve"> </w:t>
      </w:r>
      <w:r>
        <w:rPr>
          <w:sz w:val="18"/>
        </w:rPr>
        <w:t>contest, avoid, resist, compromise or otherwise defend any claim or circumstance;</w:t>
      </w:r>
    </w:p>
    <w:p w14:paraId="2E51EF30" w14:textId="77777777" w:rsidR="00007EFA" w:rsidRDefault="00D5737D">
      <w:pPr>
        <w:pStyle w:val="ListParagraph"/>
        <w:numPr>
          <w:ilvl w:val="2"/>
          <w:numId w:val="3"/>
        </w:numPr>
        <w:tabs>
          <w:tab w:val="left" w:pos="1800"/>
        </w:tabs>
        <w:ind w:left="1800"/>
        <w:rPr>
          <w:sz w:val="18"/>
        </w:rPr>
      </w:pPr>
      <w:bookmarkStart w:id="42" w:name="9._CHESHIRE_BRINE_WARRANTY"/>
      <w:bookmarkEnd w:id="42"/>
      <w:r>
        <w:rPr>
          <w:sz w:val="18"/>
        </w:rPr>
        <w:t>Provide</w:t>
      </w:r>
      <w:r>
        <w:rPr>
          <w:spacing w:val="-2"/>
          <w:sz w:val="18"/>
        </w:rPr>
        <w:t xml:space="preserve"> </w:t>
      </w:r>
      <w:r>
        <w:rPr>
          <w:sz w:val="18"/>
        </w:rPr>
        <w:t>D&amp;D</w:t>
      </w:r>
      <w:r>
        <w:rPr>
          <w:spacing w:val="-5"/>
          <w:sz w:val="18"/>
        </w:rPr>
        <w:t xml:space="preserve"> </w:t>
      </w:r>
      <w:r>
        <w:rPr>
          <w:sz w:val="18"/>
        </w:rPr>
        <w:t>with</w:t>
      </w:r>
      <w:r>
        <w:rPr>
          <w:spacing w:val="-6"/>
          <w:sz w:val="18"/>
        </w:rPr>
        <w:t xml:space="preserve"> </w:t>
      </w:r>
      <w:r>
        <w:rPr>
          <w:sz w:val="18"/>
        </w:rPr>
        <w:t>such</w:t>
      </w:r>
      <w:r>
        <w:rPr>
          <w:spacing w:val="-5"/>
          <w:sz w:val="18"/>
        </w:rPr>
        <w:t xml:space="preserve"> </w:t>
      </w:r>
      <w:r>
        <w:rPr>
          <w:sz w:val="18"/>
        </w:rPr>
        <w:t>other</w:t>
      </w:r>
      <w:r>
        <w:rPr>
          <w:spacing w:val="-4"/>
          <w:sz w:val="18"/>
        </w:rPr>
        <w:t xml:space="preserve"> </w:t>
      </w:r>
      <w:r>
        <w:rPr>
          <w:sz w:val="18"/>
        </w:rPr>
        <w:t>information</w:t>
      </w:r>
      <w:r>
        <w:rPr>
          <w:spacing w:val="-1"/>
          <w:sz w:val="18"/>
        </w:rPr>
        <w:t xml:space="preserve"> </w:t>
      </w:r>
      <w:r>
        <w:rPr>
          <w:sz w:val="18"/>
        </w:rPr>
        <w:t>as</w:t>
      </w:r>
      <w:r>
        <w:rPr>
          <w:spacing w:val="-4"/>
          <w:sz w:val="18"/>
        </w:rPr>
        <w:t xml:space="preserve"> </w:t>
      </w:r>
      <w:r>
        <w:rPr>
          <w:sz w:val="18"/>
        </w:rPr>
        <w:t>assistance</w:t>
      </w:r>
      <w:r>
        <w:rPr>
          <w:spacing w:val="-6"/>
          <w:sz w:val="18"/>
        </w:rPr>
        <w:t xml:space="preserve"> </w:t>
      </w:r>
      <w:r>
        <w:rPr>
          <w:sz w:val="18"/>
        </w:rPr>
        <w:t>as</w:t>
      </w:r>
      <w:r>
        <w:rPr>
          <w:spacing w:val="-6"/>
          <w:sz w:val="18"/>
        </w:rPr>
        <w:t xml:space="preserve"> </w:t>
      </w:r>
      <w:r>
        <w:rPr>
          <w:sz w:val="18"/>
        </w:rPr>
        <w:t>is</w:t>
      </w:r>
      <w:r>
        <w:rPr>
          <w:spacing w:val="-6"/>
          <w:sz w:val="18"/>
        </w:rPr>
        <w:t xml:space="preserve"> </w:t>
      </w:r>
      <w:r>
        <w:rPr>
          <w:spacing w:val="-2"/>
          <w:sz w:val="18"/>
        </w:rPr>
        <w:t>necessary</w:t>
      </w:r>
    </w:p>
    <w:p w14:paraId="1851DF1A" w14:textId="77777777" w:rsidR="00007EFA" w:rsidRDefault="00D5737D">
      <w:pPr>
        <w:pStyle w:val="Heading2"/>
        <w:numPr>
          <w:ilvl w:val="0"/>
          <w:numId w:val="3"/>
        </w:numPr>
        <w:tabs>
          <w:tab w:val="left" w:pos="1079"/>
        </w:tabs>
        <w:spacing w:before="206"/>
        <w:ind w:left="1079" w:hanging="719"/>
        <w:jc w:val="both"/>
      </w:pPr>
      <w:r>
        <w:rPr>
          <w:spacing w:val="-4"/>
        </w:rPr>
        <w:t>CHESHIRE</w:t>
      </w:r>
      <w:r>
        <w:rPr>
          <w:spacing w:val="-5"/>
        </w:rPr>
        <w:t xml:space="preserve"> </w:t>
      </w:r>
      <w:r>
        <w:rPr>
          <w:spacing w:val="-4"/>
        </w:rPr>
        <w:t>BRINE WARRANTY</w:t>
      </w:r>
    </w:p>
    <w:p w14:paraId="17E8BA0C" w14:textId="77777777" w:rsidR="00007EFA" w:rsidRDefault="00D5737D">
      <w:pPr>
        <w:pStyle w:val="ListParagraph"/>
        <w:numPr>
          <w:ilvl w:val="1"/>
          <w:numId w:val="3"/>
        </w:numPr>
        <w:tabs>
          <w:tab w:val="left" w:pos="1075"/>
          <w:tab w:val="left" w:pos="1080"/>
        </w:tabs>
        <w:spacing w:before="205"/>
        <w:ind w:right="351" w:hanging="721"/>
        <w:rPr>
          <w:sz w:val="18"/>
        </w:rPr>
      </w:pPr>
      <w:r>
        <w:rPr>
          <w:sz w:val="18"/>
        </w:rPr>
        <w:t>For</w:t>
      </w:r>
      <w:r>
        <w:rPr>
          <w:spacing w:val="-7"/>
          <w:sz w:val="18"/>
        </w:rPr>
        <w:t xml:space="preserve"> </w:t>
      </w:r>
      <w:r>
        <w:rPr>
          <w:sz w:val="18"/>
        </w:rPr>
        <w:t>the</w:t>
      </w:r>
      <w:r>
        <w:rPr>
          <w:spacing w:val="-11"/>
          <w:sz w:val="18"/>
        </w:rPr>
        <w:t xml:space="preserve"> </w:t>
      </w:r>
      <w:r>
        <w:rPr>
          <w:sz w:val="18"/>
        </w:rPr>
        <w:t>purposes</w:t>
      </w:r>
      <w:r>
        <w:rPr>
          <w:spacing w:val="13"/>
          <w:sz w:val="18"/>
        </w:rPr>
        <w:t xml:space="preserve"> </w:t>
      </w:r>
      <w:r>
        <w:rPr>
          <w:sz w:val="18"/>
        </w:rPr>
        <w:t>of</w:t>
      </w:r>
      <w:r>
        <w:rPr>
          <w:spacing w:val="-9"/>
          <w:sz w:val="18"/>
        </w:rPr>
        <w:t xml:space="preserve"> </w:t>
      </w:r>
      <w:r>
        <w:rPr>
          <w:sz w:val="18"/>
        </w:rPr>
        <w:t>the</w:t>
      </w:r>
      <w:r>
        <w:rPr>
          <w:spacing w:val="-11"/>
          <w:sz w:val="18"/>
        </w:rPr>
        <w:t xml:space="preserve"> </w:t>
      </w:r>
      <w:r>
        <w:rPr>
          <w:sz w:val="18"/>
        </w:rPr>
        <w:t>Cheshire</w:t>
      </w:r>
      <w:r>
        <w:rPr>
          <w:spacing w:val="-4"/>
          <w:sz w:val="18"/>
        </w:rPr>
        <w:t xml:space="preserve"> </w:t>
      </w:r>
      <w:r>
        <w:rPr>
          <w:sz w:val="18"/>
        </w:rPr>
        <w:t>Brine</w:t>
      </w:r>
      <w:r>
        <w:rPr>
          <w:spacing w:val="-11"/>
          <w:sz w:val="18"/>
        </w:rPr>
        <w:t xml:space="preserve"> </w:t>
      </w:r>
      <w:r>
        <w:rPr>
          <w:sz w:val="18"/>
        </w:rPr>
        <w:t>Warranty</w:t>
      </w:r>
      <w:r>
        <w:rPr>
          <w:spacing w:val="-6"/>
          <w:sz w:val="18"/>
        </w:rPr>
        <w:t xml:space="preserve"> </w:t>
      </w:r>
      <w:r>
        <w:rPr>
          <w:sz w:val="18"/>
        </w:rPr>
        <w:t>only</w:t>
      </w:r>
      <w:r>
        <w:rPr>
          <w:spacing w:val="-1"/>
          <w:sz w:val="18"/>
        </w:rPr>
        <w:t xml:space="preserve"> </w:t>
      </w:r>
      <w:r>
        <w:rPr>
          <w:sz w:val="18"/>
        </w:rPr>
        <w:t>(Article</w:t>
      </w:r>
      <w:r>
        <w:rPr>
          <w:spacing w:val="-9"/>
          <w:sz w:val="18"/>
        </w:rPr>
        <w:t xml:space="preserve"> </w:t>
      </w:r>
      <w:r>
        <w:rPr>
          <w:sz w:val="18"/>
        </w:rPr>
        <w:t>9</w:t>
      </w:r>
      <w:r>
        <w:rPr>
          <w:spacing w:val="-11"/>
          <w:sz w:val="18"/>
        </w:rPr>
        <w:t xml:space="preserve"> </w:t>
      </w:r>
      <w:r>
        <w:rPr>
          <w:sz w:val="18"/>
        </w:rPr>
        <w:t>of</w:t>
      </w:r>
      <w:r>
        <w:rPr>
          <w:spacing w:val="-9"/>
          <w:sz w:val="18"/>
        </w:rPr>
        <w:t xml:space="preserve"> </w:t>
      </w:r>
      <w:r>
        <w:rPr>
          <w:sz w:val="18"/>
        </w:rPr>
        <w:t>these</w:t>
      </w:r>
      <w:r>
        <w:rPr>
          <w:spacing w:val="-6"/>
          <w:sz w:val="18"/>
        </w:rPr>
        <w:t xml:space="preserve"> </w:t>
      </w:r>
      <w:r>
        <w:rPr>
          <w:sz w:val="18"/>
        </w:rPr>
        <w:t>Terms</w:t>
      </w:r>
      <w:r>
        <w:rPr>
          <w:spacing w:val="-6"/>
          <w:sz w:val="18"/>
        </w:rPr>
        <w:t xml:space="preserve"> </w:t>
      </w:r>
      <w:r>
        <w:rPr>
          <w:sz w:val="18"/>
        </w:rPr>
        <w:t>of</w:t>
      </w:r>
      <w:r>
        <w:rPr>
          <w:spacing w:val="-4"/>
          <w:sz w:val="18"/>
        </w:rPr>
        <w:t xml:space="preserve"> </w:t>
      </w:r>
      <w:r>
        <w:rPr>
          <w:sz w:val="18"/>
        </w:rPr>
        <w:t>Use)</w:t>
      </w:r>
      <w:r>
        <w:rPr>
          <w:spacing w:val="-7"/>
          <w:sz w:val="18"/>
        </w:rPr>
        <w:t xml:space="preserve"> </w:t>
      </w:r>
      <w:r>
        <w:rPr>
          <w:sz w:val="18"/>
        </w:rPr>
        <w:t>“You/Your”</w:t>
      </w:r>
      <w:r>
        <w:rPr>
          <w:spacing w:val="-7"/>
          <w:sz w:val="18"/>
        </w:rPr>
        <w:t xml:space="preserve"> </w:t>
      </w:r>
      <w:r>
        <w:rPr>
          <w:sz w:val="18"/>
        </w:rPr>
        <w:t>means</w:t>
      </w:r>
      <w:r>
        <w:rPr>
          <w:spacing w:val="-6"/>
          <w:sz w:val="18"/>
        </w:rPr>
        <w:t xml:space="preserve"> </w:t>
      </w:r>
      <w:r>
        <w:rPr>
          <w:sz w:val="18"/>
        </w:rPr>
        <w:t xml:space="preserve">the person or </w:t>
      </w:r>
      <w:proofErr w:type="spellStart"/>
      <w:r>
        <w:rPr>
          <w:sz w:val="18"/>
        </w:rPr>
        <w:t>organisation</w:t>
      </w:r>
      <w:proofErr w:type="spellEnd"/>
      <w:r>
        <w:rPr>
          <w:spacing w:val="40"/>
          <w:sz w:val="18"/>
        </w:rPr>
        <w:t xml:space="preserve"> </w:t>
      </w:r>
      <w:r>
        <w:rPr>
          <w:sz w:val="18"/>
        </w:rPr>
        <w:t>to whom a Protected CON29M Product is issued, who may be:</w:t>
      </w:r>
    </w:p>
    <w:p w14:paraId="56360A6B" w14:textId="77777777" w:rsidR="00007EFA" w:rsidRDefault="00D5737D">
      <w:pPr>
        <w:pStyle w:val="ListParagraph"/>
        <w:numPr>
          <w:ilvl w:val="2"/>
          <w:numId w:val="3"/>
        </w:numPr>
        <w:tabs>
          <w:tab w:val="left" w:pos="1797"/>
          <w:tab w:val="left" w:pos="1800"/>
        </w:tabs>
        <w:ind w:left="1800" w:right="344"/>
        <w:rPr>
          <w:sz w:val="18"/>
        </w:rPr>
      </w:pPr>
      <w:r>
        <w:rPr>
          <w:sz w:val="18"/>
        </w:rPr>
        <w:t xml:space="preserve">The person who asked for the Protected CON29M Product in connection with the purchase of the Property Site (and their </w:t>
      </w:r>
      <w:proofErr w:type="gramStart"/>
      <w:r>
        <w:rPr>
          <w:sz w:val="18"/>
        </w:rPr>
        <w:t>mortgagee</w:t>
      </w:r>
      <w:proofErr w:type="gramEnd"/>
      <w:r>
        <w:rPr>
          <w:sz w:val="18"/>
        </w:rPr>
        <w:t>);</w:t>
      </w:r>
    </w:p>
    <w:p w14:paraId="723A7D37" w14:textId="77777777" w:rsidR="00007EFA" w:rsidRDefault="00D5737D">
      <w:pPr>
        <w:pStyle w:val="ListParagraph"/>
        <w:numPr>
          <w:ilvl w:val="2"/>
          <w:numId w:val="3"/>
        </w:numPr>
        <w:tabs>
          <w:tab w:val="left" w:pos="1800"/>
        </w:tabs>
        <w:spacing w:before="2"/>
        <w:ind w:left="1800" w:right="345"/>
        <w:rPr>
          <w:sz w:val="18"/>
        </w:rPr>
      </w:pPr>
      <w:r>
        <w:rPr>
          <w:sz w:val="18"/>
        </w:rPr>
        <w:t xml:space="preserve">The person who purchased the Property Site (and their </w:t>
      </w:r>
      <w:proofErr w:type="gramStart"/>
      <w:r>
        <w:rPr>
          <w:sz w:val="18"/>
        </w:rPr>
        <w:t>mortgagee</w:t>
      </w:r>
      <w:proofErr w:type="gramEnd"/>
      <w:r>
        <w:rPr>
          <w:sz w:val="18"/>
        </w:rPr>
        <w:t>) from the person who asked for the Protected CON29M Product for the benefit of the purchaser as part of a seller’s pack or if the Property Site has been purchased by way of auction;</w:t>
      </w:r>
    </w:p>
    <w:p w14:paraId="48E298B9" w14:textId="77777777" w:rsidR="00007EFA" w:rsidRDefault="00D5737D">
      <w:pPr>
        <w:pStyle w:val="ListParagraph"/>
        <w:numPr>
          <w:ilvl w:val="2"/>
          <w:numId w:val="3"/>
        </w:numPr>
        <w:tabs>
          <w:tab w:val="left" w:pos="1798"/>
          <w:tab w:val="left" w:pos="1800"/>
        </w:tabs>
        <w:spacing w:before="8"/>
        <w:ind w:left="1800" w:right="347"/>
        <w:rPr>
          <w:sz w:val="18"/>
        </w:rPr>
      </w:pPr>
      <w:r>
        <w:rPr>
          <w:sz w:val="18"/>
        </w:rPr>
        <w:t>The owner of the Property Site (and their mortgagee) if they are re-mortgaging the Property Site or the owner of the Property Site who has chosen to obtain a Protected CON29M Product</w:t>
      </w:r>
    </w:p>
    <w:p w14:paraId="3809C0DB" w14:textId="77777777" w:rsidR="00007EFA" w:rsidRDefault="00D5737D">
      <w:pPr>
        <w:pStyle w:val="ListParagraph"/>
        <w:numPr>
          <w:ilvl w:val="2"/>
          <w:numId w:val="3"/>
        </w:numPr>
        <w:tabs>
          <w:tab w:val="left" w:pos="1800"/>
        </w:tabs>
        <w:ind w:left="1800" w:right="344"/>
        <w:rPr>
          <w:sz w:val="18"/>
        </w:rPr>
      </w:pPr>
      <w:r>
        <w:rPr>
          <w:sz w:val="18"/>
        </w:rPr>
        <w:t xml:space="preserve">The estate and beneficiaries, to whom the Property Site will </w:t>
      </w:r>
      <w:proofErr w:type="gramStart"/>
      <w:r>
        <w:rPr>
          <w:sz w:val="18"/>
        </w:rPr>
        <w:t>pass</w:t>
      </w:r>
      <w:proofErr w:type="gramEnd"/>
      <w:r>
        <w:rPr>
          <w:sz w:val="18"/>
        </w:rPr>
        <w:t xml:space="preserve"> </w:t>
      </w:r>
      <w:proofErr w:type="gramStart"/>
      <w:r>
        <w:rPr>
          <w:sz w:val="18"/>
        </w:rPr>
        <w:t>in the event that</w:t>
      </w:r>
      <w:proofErr w:type="gramEnd"/>
      <w:r>
        <w:rPr>
          <w:sz w:val="18"/>
        </w:rPr>
        <w:t xml:space="preserve"> the owner of the Property Site dies during a period in which they are covered under this Cheshire Brine Warranty.</w:t>
      </w:r>
    </w:p>
    <w:p w14:paraId="69386E9E" w14:textId="77777777" w:rsidR="00007EFA" w:rsidRDefault="00D5737D">
      <w:pPr>
        <w:pStyle w:val="ListParagraph"/>
        <w:numPr>
          <w:ilvl w:val="1"/>
          <w:numId w:val="3"/>
        </w:numPr>
        <w:tabs>
          <w:tab w:val="left" w:pos="1075"/>
          <w:tab w:val="left" w:pos="1080"/>
        </w:tabs>
        <w:ind w:right="350" w:hanging="721"/>
        <w:rPr>
          <w:sz w:val="18"/>
        </w:rPr>
      </w:pPr>
      <w:r>
        <w:rPr>
          <w:sz w:val="18"/>
        </w:rPr>
        <w:t>D&amp;D</w:t>
      </w:r>
      <w:r>
        <w:rPr>
          <w:spacing w:val="-13"/>
          <w:sz w:val="18"/>
        </w:rPr>
        <w:t xml:space="preserve"> </w:t>
      </w:r>
      <w:r>
        <w:rPr>
          <w:sz w:val="18"/>
        </w:rPr>
        <w:t>will</w:t>
      </w:r>
      <w:r>
        <w:rPr>
          <w:spacing w:val="-12"/>
          <w:sz w:val="18"/>
        </w:rPr>
        <w:t xml:space="preserve"> </w:t>
      </w:r>
      <w:r>
        <w:rPr>
          <w:sz w:val="18"/>
        </w:rPr>
        <w:t>protect</w:t>
      </w:r>
      <w:r>
        <w:rPr>
          <w:spacing w:val="-13"/>
          <w:sz w:val="18"/>
        </w:rPr>
        <w:t xml:space="preserve"> </w:t>
      </w:r>
      <w:r>
        <w:rPr>
          <w:sz w:val="18"/>
        </w:rPr>
        <w:t>You</w:t>
      </w:r>
      <w:r>
        <w:rPr>
          <w:spacing w:val="-11"/>
          <w:sz w:val="18"/>
        </w:rPr>
        <w:t xml:space="preserve"> </w:t>
      </w:r>
      <w:r>
        <w:rPr>
          <w:sz w:val="18"/>
        </w:rPr>
        <w:t>for</w:t>
      </w:r>
      <w:r>
        <w:rPr>
          <w:spacing w:val="-13"/>
          <w:sz w:val="18"/>
        </w:rPr>
        <w:t xml:space="preserve"> </w:t>
      </w:r>
      <w:r>
        <w:rPr>
          <w:sz w:val="18"/>
        </w:rPr>
        <w:t>losses</w:t>
      </w:r>
      <w:r>
        <w:rPr>
          <w:spacing w:val="-12"/>
          <w:sz w:val="18"/>
        </w:rPr>
        <w:t xml:space="preserve"> </w:t>
      </w:r>
      <w:r>
        <w:rPr>
          <w:sz w:val="18"/>
        </w:rPr>
        <w:t>up</w:t>
      </w:r>
      <w:r>
        <w:rPr>
          <w:spacing w:val="-13"/>
          <w:sz w:val="18"/>
        </w:rPr>
        <w:t xml:space="preserve"> </w:t>
      </w:r>
      <w:r>
        <w:rPr>
          <w:sz w:val="18"/>
        </w:rPr>
        <w:t>to</w:t>
      </w:r>
      <w:r>
        <w:rPr>
          <w:spacing w:val="-12"/>
          <w:sz w:val="18"/>
        </w:rPr>
        <w:t xml:space="preserve"> </w:t>
      </w:r>
      <w:r>
        <w:rPr>
          <w:sz w:val="18"/>
        </w:rPr>
        <w:t>£50,000</w:t>
      </w:r>
      <w:r>
        <w:rPr>
          <w:spacing w:val="-11"/>
          <w:sz w:val="18"/>
        </w:rPr>
        <w:t xml:space="preserve"> </w:t>
      </w:r>
      <w:r>
        <w:rPr>
          <w:sz w:val="18"/>
        </w:rPr>
        <w:t>in</w:t>
      </w:r>
      <w:r>
        <w:rPr>
          <w:spacing w:val="-11"/>
          <w:sz w:val="18"/>
        </w:rPr>
        <w:t xml:space="preserve"> </w:t>
      </w:r>
      <w:r>
        <w:rPr>
          <w:sz w:val="18"/>
        </w:rPr>
        <w:t>the</w:t>
      </w:r>
      <w:r>
        <w:rPr>
          <w:spacing w:val="-13"/>
          <w:sz w:val="18"/>
        </w:rPr>
        <w:t xml:space="preserve"> </w:t>
      </w:r>
      <w:r>
        <w:rPr>
          <w:sz w:val="18"/>
        </w:rPr>
        <w:t>aggregate</w:t>
      </w:r>
      <w:r>
        <w:rPr>
          <w:spacing w:val="-5"/>
          <w:sz w:val="18"/>
        </w:rPr>
        <w:t xml:space="preserve"> </w:t>
      </w:r>
      <w:r>
        <w:rPr>
          <w:sz w:val="18"/>
        </w:rPr>
        <w:t>in</w:t>
      </w:r>
      <w:r>
        <w:rPr>
          <w:spacing w:val="-6"/>
          <w:sz w:val="18"/>
        </w:rPr>
        <w:t xml:space="preserve"> </w:t>
      </w:r>
      <w:r>
        <w:rPr>
          <w:sz w:val="18"/>
        </w:rPr>
        <w:t>respect</w:t>
      </w:r>
      <w:r>
        <w:rPr>
          <w:spacing w:val="-13"/>
          <w:sz w:val="18"/>
        </w:rPr>
        <w:t xml:space="preserve"> </w:t>
      </w:r>
      <w:r>
        <w:rPr>
          <w:sz w:val="18"/>
        </w:rPr>
        <w:t>of</w:t>
      </w:r>
      <w:r>
        <w:rPr>
          <w:spacing w:val="-12"/>
          <w:sz w:val="18"/>
        </w:rPr>
        <w:t xml:space="preserve"> </w:t>
      </w:r>
      <w:r>
        <w:rPr>
          <w:sz w:val="18"/>
        </w:rPr>
        <w:t>a</w:t>
      </w:r>
      <w:r>
        <w:rPr>
          <w:spacing w:val="-6"/>
          <w:sz w:val="18"/>
        </w:rPr>
        <w:t xml:space="preserve"> </w:t>
      </w:r>
      <w:r>
        <w:rPr>
          <w:sz w:val="18"/>
        </w:rPr>
        <w:t>Property</w:t>
      </w:r>
      <w:r>
        <w:rPr>
          <w:spacing w:val="-6"/>
          <w:sz w:val="18"/>
        </w:rPr>
        <w:t xml:space="preserve"> </w:t>
      </w:r>
      <w:r>
        <w:rPr>
          <w:sz w:val="18"/>
        </w:rPr>
        <w:t>Site</w:t>
      </w:r>
      <w:r>
        <w:rPr>
          <w:spacing w:val="-6"/>
          <w:sz w:val="18"/>
        </w:rPr>
        <w:t xml:space="preserve"> </w:t>
      </w:r>
      <w:r>
        <w:rPr>
          <w:sz w:val="18"/>
        </w:rPr>
        <w:t>where</w:t>
      </w:r>
      <w:r>
        <w:rPr>
          <w:spacing w:val="-6"/>
          <w:sz w:val="18"/>
        </w:rPr>
        <w:t xml:space="preserve"> </w:t>
      </w:r>
      <w:r>
        <w:rPr>
          <w:sz w:val="18"/>
        </w:rPr>
        <w:t>the</w:t>
      </w:r>
      <w:r>
        <w:rPr>
          <w:spacing w:val="-13"/>
          <w:sz w:val="18"/>
        </w:rPr>
        <w:t xml:space="preserve"> </w:t>
      </w:r>
      <w:r>
        <w:rPr>
          <w:sz w:val="18"/>
        </w:rPr>
        <w:t>Property Site suffers subsidence</w:t>
      </w:r>
      <w:r>
        <w:rPr>
          <w:spacing w:val="40"/>
          <w:sz w:val="18"/>
        </w:rPr>
        <w:t xml:space="preserve"> </w:t>
      </w:r>
      <w:r>
        <w:rPr>
          <w:sz w:val="18"/>
        </w:rPr>
        <w:t>caused by brine pumping and the Cheshire Brine Compensation Board refuses to make payment for remedial works to the Property Site, because either:</w:t>
      </w:r>
    </w:p>
    <w:p w14:paraId="34F8942B" w14:textId="77777777" w:rsidR="00007EFA" w:rsidRDefault="00D5737D">
      <w:pPr>
        <w:pStyle w:val="ListParagraph"/>
        <w:numPr>
          <w:ilvl w:val="2"/>
          <w:numId w:val="3"/>
        </w:numPr>
        <w:tabs>
          <w:tab w:val="left" w:pos="1798"/>
          <w:tab w:val="left" w:pos="1801"/>
        </w:tabs>
        <w:spacing w:before="1"/>
        <w:ind w:left="1801" w:right="354"/>
        <w:rPr>
          <w:sz w:val="18"/>
        </w:rPr>
      </w:pPr>
      <w:r>
        <w:rPr>
          <w:sz w:val="18"/>
        </w:rPr>
        <w:t>the Cheshire Brine Compensation Board have previously made payment and future claims relating to the Property Site have been commuted; or</w:t>
      </w:r>
    </w:p>
    <w:p w14:paraId="3F58F742" w14:textId="77777777" w:rsidR="00007EFA" w:rsidRDefault="00D5737D">
      <w:pPr>
        <w:pStyle w:val="ListParagraph"/>
        <w:numPr>
          <w:ilvl w:val="2"/>
          <w:numId w:val="3"/>
        </w:numPr>
        <w:tabs>
          <w:tab w:val="left" w:pos="1797"/>
          <w:tab w:val="left" w:pos="1800"/>
        </w:tabs>
        <w:ind w:left="1800" w:right="348"/>
        <w:rPr>
          <w:sz w:val="18"/>
        </w:rPr>
      </w:pPr>
      <w:proofErr w:type="gramStart"/>
      <w:r>
        <w:rPr>
          <w:sz w:val="18"/>
        </w:rPr>
        <w:t>the</w:t>
      </w:r>
      <w:proofErr w:type="gramEnd"/>
      <w:r>
        <w:rPr>
          <w:sz w:val="18"/>
        </w:rPr>
        <w:t xml:space="preserve"> Cheshire Brine Compensation Board</w:t>
      </w:r>
      <w:r>
        <w:rPr>
          <w:spacing w:val="-2"/>
          <w:sz w:val="18"/>
        </w:rPr>
        <w:t xml:space="preserve"> </w:t>
      </w:r>
      <w:proofErr w:type="gramStart"/>
      <w:r>
        <w:rPr>
          <w:sz w:val="18"/>
        </w:rPr>
        <w:t>have</w:t>
      </w:r>
      <w:proofErr w:type="gramEnd"/>
      <w:r>
        <w:rPr>
          <w:spacing w:val="-2"/>
          <w:sz w:val="18"/>
        </w:rPr>
        <w:t xml:space="preserve"> </w:t>
      </w:r>
      <w:r>
        <w:rPr>
          <w:sz w:val="18"/>
        </w:rPr>
        <w:t>previously</w:t>
      </w:r>
      <w:r>
        <w:rPr>
          <w:spacing w:val="-1"/>
          <w:sz w:val="18"/>
        </w:rPr>
        <w:t xml:space="preserve"> </w:t>
      </w:r>
      <w:r>
        <w:rPr>
          <w:sz w:val="18"/>
        </w:rPr>
        <w:t>made payment</w:t>
      </w:r>
      <w:r>
        <w:rPr>
          <w:spacing w:val="-4"/>
          <w:sz w:val="18"/>
        </w:rPr>
        <w:t xml:space="preserve"> </w:t>
      </w:r>
      <w:r>
        <w:rPr>
          <w:sz w:val="18"/>
        </w:rPr>
        <w:t>to</w:t>
      </w:r>
      <w:r>
        <w:rPr>
          <w:spacing w:val="-1"/>
          <w:sz w:val="18"/>
        </w:rPr>
        <w:t xml:space="preserve"> </w:t>
      </w:r>
      <w:proofErr w:type="gramStart"/>
      <w:r>
        <w:rPr>
          <w:sz w:val="18"/>
        </w:rPr>
        <w:t>a previous owner</w:t>
      </w:r>
      <w:proofErr w:type="gramEnd"/>
      <w:r>
        <w:rPr>
          <w:sz w:val="18"/>
        </w:rPr>
        <w:t xml:space="preserve"> of</w:t>
      </w:r>
      <w:r>
        <w:rPr>
          <w:spacing w:val="-2"/>
          <w:sz w:val="18"/>
        </w:rPr>
        <w:t xml:space="preserve"> </w:t>
      </w:r>
      <w:r>
        <w:rPr>
          <w:sz w:val="18"/>
        </w:rPr>
        <w:t xml:space="preserve">the Property </w:t>
      </w:r>
      <w:proofErr w:type="gramStart"/>
      <w:r>
        <w:rPr>
          <w:sz w:val="18"/>
        </w:rPr>
        <w:t>Site</w:t>
      </w:r>
      <w:proofErr w:type="gramEnd"/>
      <w:r>
        <w:rPr>
          <w:sz w:val="18"/>
        </w:rPr>
        <w:t xml:space="preserve"> and the required remedial work was not carried out or carried out improperly.</w:t>
      </w:r>
    </w:p>
    <w:p w14:paraId="53127D4F" w14:textId="77777777" w:rsidR="00007EFA" w:rsidRDefault="00D5737D">
      <w:pPr>
        <w:pStyle w:val="ListParagraph"/>
        <w:numPr>
          <w:ilvl w:val="1"/>
          <w:numId w:val="3"/>
        </w:numPr>
        <w:tabs>
          <w:tab w:val="left" w:pos="1076"/>
        </w:tabs>
        <w:spacing w:line="203" w:lineRule="exact"/>
        <w:ind w:left="1076" w:hanging="716"/>
        <w:rPr>
          <w:sz w:val="18"/>
        </w:rPr>
      </w:pPr>
      <w:r>
        <w:rPr>
          <w:sz w:val="18"/>
        </w:rPr>
        <w:t>The</w:t>
      </w:r>
      <w:r>
        <w:rPr>
          <w:spacing w:val="-13"/>
          <w:sz w:val="18"/>
        </w:rPr>
        <w:t xml:space="preserve"> </w:t>
      </w:r>
      <w:r>
        <w:rPr>
          <w:sz w:val="18"/>
        </w:rPr>
        <w:t>losses</w:t>
      </w:r>
      <w:r>
        <w:rPr>
          <w:spacing w:val="-3"/>
          <w:sz w:val="18"/>
        </w:rPr>
        <w:t xml:space="preserve"> </w:t>
      </w:r>
      <w:r>
        <w:rPr>
          <w:sz w:val="18"/>
        </w:rPr>
        <w:t>covered</w:t>
      </w:r>
      <w:r>
        <w:rPr>
          <w:spacing w:val="-8"/>
          <w:sz w:val="18"/>
        </w:rPr>
        <w:t xml:space="preserve"> </w:t>
      </w:r>
      <w:r>
        <w:rPr>
          <w:spacing w:val="-4"/>
          <w:sz w:val="18"/>
        </w:rPr>
        <w:t>are:</w:t>
      </w:r>
    </w:p>
    <w:p w14:paraId="075E33D8" w14:textId="77777777" w:rsidR="00007EFA" w:rsidRDefault="00D5737D">
      <w:pPr>
        <w:pStyle w:val="ListParagraph"/>
        <w:numPr>
          <w:ilvl w:val="2"/>
          <w:numId w:val="3"/>
        </w:numPr>
        <w:tabs>
          <w:tab w:val="left" w:pos="1800"/>
        </w:tabs>
        <w:spacing w:before="1"/>
        <w:ind w:left="1800"/>
        <w:rPr>
          <w:sz w:val="18"/>
        </w:rPr>
      </w:pPr>
      <w:r>
        <w:rPr>
          <w:sz w:val="18"/>
        </w:rPr>
        <w:t>The</w:t>
      </w:r>
      <w:r>
        <w:rPr>
          <w:spacing w:val="-13"/>
          <w:sz w:val="18"/>
        </w:rPr>
        <w:t xml:space="preserve"> </w:t>
      </w:r>
      <w:r>
        <w:rPr>
          <w:sz w:val="18"/>
        </w:rPr>
        <w:t>cost</w:t>
      </w:r>
      <w:r>
        <w:rPr>
          <w:spacing w:val="-14"/>
          <w:sz w:val="18"/>
        </w:rPr>
        <w:t xml:space="preserve"> </w:t>
      </w:r>
      <w:r>
        <w:rPr>
          <w:sz w:val="18"/>
        </w:rPr>
        <w:t>of</w:t>
      </w:r>
      <w:r>
        <w:rPr>
          <w:spacing w:val="-10"/>
          <w:sz w:val="18"/>
        </w:rPr>
        <w:t xml:space="preserve"> </w:t>
      </w:r>
      <w:r>
        <w:rPr>
          <w:sz w:val="18"/>
        </w:rPr>
        <w:t>repairs</w:t>
      </w:r>
      <w:r>
        <w:rPr>
          <w:spacing w:val="3"/>
          <w:sz w:val="18"/>
        </w:rPr>
        <w:t xml:space="preserve"> </w:t>
      </w:r>
      <w:r>
        <w:rPr>
          <w:sz w:val="18"/>
        </w:rPr>
        <w:t>to</w:t>
      </w:r>
      <w:r>
        <w:rPr>
          <w:spacing w:val="-16"/>
          <w:sz w:val="18"/>
        </w:rPr>
        <w:t xml:space="preserve"> </w:t>
      </w:r>
      <w:r>
        <w:rPr>
          <w:sz w:val="18"/>
        </w:rPr>
        <w:t>the</w:t>
      </w:r>
      <w:r>
        <w:rPr>
          <w:spacing w:val="-5"/>
          <w:sz w:val="18"/>
        </w:rPr>
        <w:t xml:space="preserve"> </w:t>
      </w:r>
      <w:r>
        <w:rPr>
          <w:sz w:val="18"/>
        </w:rPr>
        <w:t>Property</w:t>
      </w:r>
      <w:r>
        <w:rPr>
          <w:spacing w:val="4"/>
          <w:sz w:val="18"/>
        </w:rPr>
        <w:t xml:space="preserve"> </w:t>
      </w:r>
      <w:r>
        <w:rPr>
          <w:spacing w:val="-4"/>
          <w:sz w:val="18"/>
        </w:rPr>
        <w:t>Site;</w:t>
      </w:r>
    </w:p>
    <w:p w14:paraId="43F78769" w14:textId="77777777" w:rsidR="00007EFA" w:rsidRDefault="00D5737D">
      <w:pPr>
        <w:pStyle w:val="ListParagraph"/>
        <w:numPr>
          <w:ilvl w:val="2"/>
          <w:numId w:val="3"/>
        </w:numPr>
        <w:tabs>
          <w:tab w:val="left" w:pos="1800"/>
        </w:tabs>
        <w:spacing w:before="2"/>
        <w:ind w:left="1800" w:right="351"/>
        <w:rPr>
          <w:sz w:val="18"/>
        </w:rPr>
      </w:pPr>
      <w:r>
        <w:rPr>
          <w:sz w:val="18"/>
        </w:rPr>
        <w:t>The</w:t>
      </w:r>
      <w:r>
        <w:rPr>
          <w:spacing w:val="-13"/>
          <w:sz w:val="18"/>
        </w:rPr>
        <w:t xml:space="preserve"> </w:t>
      </w:r>
      <w:r>
        <w:rPr>
          <w:sz w:val="18"/>
        </w:rPr>
        <w:t>loss</w:t>
      </w:r>
      <w:r>
        <w:rPr>
          <w:spacing w:val="-12"/>
          <w:sz w:val="18"/>
        </w:rPr>
        <w:t xml:space="preserve"> </w:t>
      </w:r>
      <w:r>
        <w:rPr>
          <w:sz w:val="18"/>
        </w:rPr>
        <w:t>in</w:t>
      </w:r>
      <w:r>
        <w:rPr>
          <w:spacing w:val="-11"/>
          <w:sz w:val="18"/>
        </w:rPr>
        <w:t xml:space="preserve"> </w:t>
      </w:r>
      <w:r>
        <w:rPr>
          <w:sz w:val="18"/>
        </w:rPr>
        <w:t>fair</w:t>
      </w:r>
      <w:r>
        <w:rPr>
          <w:spacing w:val="-13"/>
          <w:sz w:val="18"/>
        </w:rPr>
        <w:t xml:space="preserve"> </w:t>
      </w:r>
      <w:r>
        <w:rPr>
          <w:sz w:val="18"/>
        </w:rPr>
        <w:t>market</w:t>
      </w:r>
      <w:r>
        <w:rPr>
          <w:spacing w:val="-10"/>
          <w:sz w:val="18"/>
        </w:rPr>
        <w:t xml:space="preserve"> </w:t>
      </w:r>
      <w:r>
        <w:rPr>
          <w:sz w:val="18"/>
        </w:rPr>
        <w:t>value</w:t>
      </w:r>
      <w:r>
        <w:rPr>
          <w:spacing w:val="-13"/>
          <w:sz w:val="18"/>
        </w:rPr>
        <w:t xml:space="preserve"> </w:t>
      </w:r>
      <w:r>
        <w:rPr>
          <w:sz w:val="18"/>
        </w:rPr>
        <w:t>of</w:t>
      </w:r>
      <w:r>
        <w:rPr>
          <w:spacing w:val="-12"/>
          <w:sz w:val="18"/>
        </w:rPr>
        <w:t xml:space="preserve"> </w:t>
      </w:r>
      <w:r>
        <w:rPr>
          <w:sz w:val="18"/>
        </w:rPr>
        <w:t>the</w:t>
      </w:r>
      <w:r>
        <w:rPr>
          <w:spacing w:val="-9"/>
          <w:sz w:val="18"/>
        </w:rPr>
        <w:t xml:space="preserve"> </w:t>
      </w:r>
      <w:r>
        <w:rPr>
          <w:sz w:val="18"/>
        </w:rPr>
        <w:t>Property</w:t>
      </w:r>
      <w:r>
        <w:rPr>
          <w:spacing w:val="-13"/>
          <w:sz w:val="18"/>
        </w:rPr>
        <w:t xml:space="preserve"> </w:t>
      </w:r>
      <w:r>
        <w:rPr>
          <w:sz w:val="18"/>
        </w:rPr>
        <w:t>Site</w:t>
      </w:r>
      <w:r>
        <w:rPr>
          <w:spacing w:val="-10"/>
          <w:sz w:val="18"/>
        </w:rPr>
        <w:t xml:space="preserve"> </w:t>
      </w:r>
      <w:r>
        <w:rPr>
          <w:sz w:val="18"/>
        </w:rPr>
        <w:t>as</w:t>
      </w:r>
      <w:r>
        <w:rPr>
          <w:spacing w:val="-13"/>
          <w:sz w:val="18"/>
        </w:rPr>
        <w:t xml:space="preserve"> </w:t>
      </w:r>
      <w:r>
        <w:rPr>
          <w:sz w:val="18"/>
        </w:rPr>
        <w:t>determined</w:t>
      </w:r>
      <w:r>
        <w:rPr>
          <w:spacing w:val="-9"/>
          <w:sz w:val="18"/>
        </w:rPr>
        <w:t xml:space="preserve"> </w:t>
      </w:r>
      <w:r>
        <w:rPr>
          <w:sz w:val="18"/>
        </w:rPr>
        <w:t>by</w:t>
      </w:r>
      <w:r>
        <w:rPr>
          <w:spacing w:val="-13"/>
          <w:sz w:val="18"/>
        </w:rPr>
        <w:t xml:space="preserve"> </w:t>
      </w:r>
      <w:r>
        <w:rPr>
          <w:sz w:val="18"/>
        </w:rPr>
        <w:t>an</w:t>
      </w:r>
      <w:r>
        <w:rPr>
          <w:spacing w:val="-12"/>
          <w:sz w:val="18"/>
        </w:rPr>
        <w:t xml:space="preserve"> </w:t>
      </w:r>
      <w:r>
        <w:rPr>
          <w:sz w:val="18"/>
        </w:rPr>
        <w:t>independent</w:t>
      </w:r>
      <w:r>
        <w:rPr>
          <w:spacing w:val="-13"/>
          <w:sz w:val="18"/>
        </w:rPr>
        <w:t xml:space="preserve"> </w:t>
      </w:r>
      <w:r>
        <w:rPr>
          <w:sz w:val="18"/>
        </w:rPr>
        <w:t>surveyor</w:t>
      </w:r>
      <w:r>
        <w:rPr>
          <w:spacing w:val="-12"/>
          <w:sz w:val="18"/>
        </w:rPr>
        <w:t xml:space="preserve"> </w:t>
      </w:r>
      <w:r>
        <w:rPr>
          <w:sz w:val="18"/>
        </w:rPr>
        <w:t>arranged or appointed by D&amp;D and/or its advisors; and</w:t>
      </w:r>
    </w:p>
    <w:p w14:paraId="0A12ABDA" w14:textId="77777777" w:rsidR="00007EFA" w:rsidRDefault="00D5737D">
      <w:pPr>
        <w:pStyle w:val="ListParagraph"/>
        <w:numPr>
          <w:ilvl w:val="2"/>
          <w:numId w:val="3"/>
        </w:numPr>
        <w:tabs>
          <w:tab w:val="left" w:pos="1800"/>
        </w:tabs>
        <w:spacing w:line="203" w:lineRule="exact"/>
        <w:ind w:left="1800"/>
        <w:rPr>
          <w:sz w:val="18"/>
        </w:rPr>
      </w:pPr>
      <w:r>
        <w:rPr>
          <w:sz w:val="18"/>
        </w:rPr>
        <w:t>Any</w:t>
      </w:r>
      <w:r>
        <w:rPr>
          <w:spacing w:val="-13"/>
          <w:sz w:val="18"/>
        </w:rPr>
        <w:t xml:space="preserve"> </w:t>
      </w:r>
      <w:r>
        <w:rPr>
          <w:sz w:val="18"/>
        </w:rPr>
        <w:t>other</w:t>
      </w:r>
      <w:r>
        <w:rPr>
          <w:spacing w:val="-11"/>
          <w:sz w:val="18"/>
        </w:rPr>
        <w:t xml:space="preserve"> </w:t>
      </w:r>
      <w:r>
        <w:rPr>
          <w:sz w:val="18"/>
        </w:rPr>
        <w:t>costs</w:t>
      </w:r>
      <w:r>
        <w:rPr>
          <w:spacing w:val="-10"/>
          <w:sz w:val="18"/>
        </w:rPr>
        <w:t xml:space="preserve"> </w:t>
      </w:r>
      <w:r>
        <w:rPr>
          <w:sz w:val="18"/>
        </w:rPr>
        <w:t>and</w:t>
      </w:r>
      <w:r>
        <w:rPr>
          <w:spacing w:val="-10"/>
          <w:sz w:val="18"/>
        </w:rPr>
        <w:t xml:space="preserve"> </w:t>
      </w:r>
      <w:r>
        <w:rPr>
          <w:sz w:val="18"/>
        </w:rPr>
        <w:t>expenses</w:t>
      </w:r>
      <w:r>
        <w:rPr>
          <w:spacing w:val="-6"/>
          <w:sz w:val="18"/>
        </w:rPr>
        <w:t xml:space="preserve"> </w:t>
      </w:r>
      <w:r>
        <w:rPr>
          <w:sz w:val="18"/>
        </w:rPr>
        <w:t>which</w:t>
      </w:r>
      <w:r>
        <w:rPr>
          <w:spacing w:val="-16"/>
          <w:sz w:val="18"/>
        </w:rPr>
        <w:t xml:space="preserve"> </w:t>
      </w:r>
      <w:r>
        <w:rPr>
          <w:sz w:val="18"/>
        </w:rPr>
        <w:t>have</w:t>
      </w:r>
      <w:r>
        <w:rPr>
          <w:spacing w:val="-8"/>
          <w:sz w:val="18"/>
        </w:rPr>
        <w:t xml:space="preserve"> </w:t>
      </w:r>
      <w:r>
        <w:rPr>
          <w:sz w:val="18"/>
        </w:rPr>
        <w:t>been</w:t>
      </w:r>
      <w:r>
        <w:rPr>
          <w:spacing w:val="-6"/>
          <w:sz w:val="18"/>
        </w:rPr>
        <w:t xml:space="preserve"> </w:t>
      </w:r>
      <w:r>
        <w:rPr>
          <w:sz w:val="18"/>
        </w:rPr>
        <w:t>agreed</w:t>
      </w:r>
      <w:r>
        <w:rPr>
          <w:spacing w:val="1"/>
          <w:sz w:val="18"/>
        </w:rPr>
        <w:t xml:space="preserve"> </w:t>
      </w:r>
      <w:r>
        <w:rPr>
          <w:sz w:val="18"/>
        </w:rPr>
        <w:t>in</w:t>
      </w:r>
      <w:r>
        <w:rPr>
          <w:spacing w:val="-14"/>
          <w:sz w:val="18"/>
        </w:rPr>
        <w:t xml:space="preserve"> </w:t>
      </w:r>
      <w:r>
        <w:rPr>
          <w:sz w:val="18"/>
        </w:rPr>
        <w:t>advance</w:t>
      </w:r>
      <w:r>
        <w:rPr>
          <w:spacing w:val="-8"/>
          <w:sz w:val="18"/>
        </w:rPr>
        <w:t xml:space="preserve"> </w:t>
      </w:r>
      <w:r>
        <w:rPr>
          <w:sz w:val="18"/>
        </w:rPr>
        <w:t>with</w:t>
      </w:r>
      <w:r>
        <w:rPr>
          <w:spacing w:val="-5"/>
          <w:sz w:val="18"/>
        </w:rPr>
        <w:t xml:space="preserve"> </w:t>
      </w:r>
      <w:r>
        <w:rPr>
          <w:spacing w:val="-4"/>
          <w:sz w:val="18"/>
        </w:rPr>
        <w:t>D&amp;D.</w:t>
      </w:r>
    </w:p>
    <w:p w14:paraId="09578278" w14:textId="77777777" w:rsidR="00007EFA" w:rsidRDefault="00D5737D">
      <w:pPr>
        <w:pStyle w:val="ListParagraph"/>
        <w:numPr>
          <w:ilvl w:val="1"/>
          <w:numId w:val="3"/>
        </w:numPr>
        <w:tabs>
          <w:tab w:val="left" w:pos="1079"/>
        </w:tabs>
        <w:spacing w:line="207" w:lineRule="exact"/>
        <w:ind w:left="1079"/>
        <w:rPr>
          <w:sz w:val="18"/>
        </w:rPr>
      </w:pPr>
      <w:r>
        <w:rPr>
          <w:sz w:val="18"/>
        </w:rPr>
        <w:t>For</w:t>
      </w:r>
      <w:r>
        <w:rPr>
          <w:spacing w:val="-14"/>
          <w:sz w:val="18"/>
        </w:rPr>
        <w:t xml:space="preserve"> </w:t>
      </w:r>
      <w:r>
        <w:rPr>
          <w:sz w:val="18"/>
        </w:rPr>
        <w:t>the</w:t>
      </w:r>
      <w:r>
        <w:rPr>
          <w:spacing w:val="-11"/>
          <w:sz w:val="18"/>
        </w:rPr>
        <w:t xml:space="preserve"> </w:t>
      </w:r>
      <w:r>
        <w:rPr>
          <w:sz w:val="18"/>
        </w:rPr>
        <w:t>avoidance</w:t>
      </w:r>
      <w:r>
        <w:rPr>
          <w:spacing w:val="3"/>
          <w:sz w:val="18"/>
        </w:rPr>
        <w:t xml:space="preserve"> </w:t>
      </w:r>
      <w:r>
        <w:rPr>
          <w:sz w:val="18"/>
        </w:rPr>
        <w:t>of</w:t>
      </w:r>
      <w:r>
        <w:rPr>
          <w:spacing w:val="-9"/>
          <w:sz w:val="18"/>
        </w:rPr>
        <w:t xml:space="preserve"> </w:t>
      </w:r>
      <w:r>
        <w:rPr>
          <w:sz w:val="18"/>
        </w:rPr>
        <w:t>doubt</w:t>
      </w:r>
      <w:r>
        <w:rPr>
          <w:spacing w:val="-7"/>
          <w:sz w:val="18"/>
        </w:rPr>
        <w:t xml:space="preserve"> </w:t>
      </w:r>
      <w:r>
        <w:rPr>
          <w:sz w:val="18"/>
        </w:rPr>
        <w:t>D&amp;D</w:t>
      </w:r>
      <w:r>
        <w:rPr>
          <w:spacing w:val="-13"/>
          <w:sz w:val="18"/>
        </w:rPr>
        <w:t xml:space="preserve"> </w:t>
      </w:r>
      <w:r>
        <w:rPr>
          <w:sz w:val="18"/>
        </w:rPr>
        <w:t>will</w:t>
      </w:r>
      <w:r>
        <w:rPr>
          <w:spacing w:val="-12"/>
          <w:sz w:val="18"/>
        </w:rPr>
        <w:t xml:space="preserve"> </w:t>
      </w:r>
      <w:r>
        <w:rPr>
          <w:sz w:val="18"/>
        </w:rPr>
        <w:t>not</w:t>
      </w:r>
      <w:r>
        <w:rPr>
          <w:spacing w:val="-7"/>
          <w:sz w:val="18"/>
        </w:rPr>
        <w:t xml:space="preserve"> </w:t>
      </w:r>
      <w:r>
        <w:rPr>
          <w:sz w:val="18"/>
        </w:rPr>
        <w:t>protect</w:t>
      </w:r>
      <w:r>
        <w:rPr>
          <w:spacing w:val="-7"/>
          <w:sz w:val="18"/>
        </w:rPr>
        <w:t xml:space="preserve"> </w:t>
      </w:r>
      <w:r>
        <w:rPr>
          <w:sz w:val="18"/>
        </w:rPr>
        <w:t>You</w:t>
      </w:r>
      <w:r>
        <w:rPr>
          <w:spacing w:val="-6"/>
          <w:sz w:val="18"/>
        </w:rPr>
        <w:t xml:space="preserve"> </w:t>
      </w:r>
      <w:r>
        <w:rPr>
          <w:sz w:val="18"/>
        </w:rPr>
        <w:t>for</w:t>
      </w:r>
      <w:r>
        <w:rPr>
          <w:spacing w:val="-14"/>
          <w:sz w:val="18"/>
        </w:rPr>
        <w:t xml:space="preserve"> </w:t>
      </w:r>
      <w:r>
        <w:rPr>
          <w:sz w:val="18"/>
        </w:rPr>
        <w:t>claims</w:t>
      </w:r>
      <w:r>
        <w:rPr>
          <w:spacing w:val="-13"/>
          <w:sz w:val="18"/>
        </w:rPr>
        <w:t xml:space="preserve"> </w:t>
      </w:r>
      <w:r>
        <w:rPr>
          <w:sz w:val="18"/>
        </w:rPr>
        <w:t>arising</w:t>
      </w:r>
      <w:r>
        <w:rPr>
          <w:spacing w:val="-5"/>
          <w:sz w:val="18"/>
        </w:rPr>
        <w:t xml:space="preserve"> </w:t>
      </w:r>
      <w:r>
        <w:rPr>
          <w:spacing w:val="-2"/>
          <w:sz w:val="18"/>
        </w:rPr>
        <w:t>from:</w:t>
      </w:r>
    </w:p>
    <w:p w14:paraId="7D34F8E0" w14:textId="77777777" w:rsidR="00007EFA" w:rsidRDefault="00D5737D">
      <w:pPr>
        <w:pStyle w:val="ListParagraph"/>
        <w:numPr>
          <w:ilvl w:val="2"/>
          <w:numId w:val="3"/>
        </w:numPr>
        <w:tabs>
          <w:tab w:val="left" w:pos="1799"/>
        </w:tabs>
        <w:spacing w:before="2"/>
        <w:ind w:right="351"/>
        <w:rPr>
          <w:sz w:val="18"/>
        </w:rPr>
      </w:pPr>
      <w:r>
        <w:rPr>
          <w:sz w:val="18"/>
        </w:rPr>
        <w:t>Loss arising</w:t>
      </w:r>
      <w:r>
        <w:rPr>
          <w:spacing w:val="38"/>
          <w:sz w:val="18"/>
        </w:rPr>
        <w:t xml:space="preserve"> </w:t>
      </w:r>
      <w:r>
        <w:rPr>
          <w:sz w:val="18"/>
        </w:rPr>
        <w:t>from subsidence</w:t>
      </w:r>
      <w:r>
        <w:rPr>
          <w:spacing w:val="40"/>
          <w:sz w:val="18"/>
        </w:rPr>
        <w:t xml:space="preserve"> </w:t>
      </w:r>
      <w:r>
        <w:rPr>
          <w:sz w:val="18"/>
        </w:rPr>
        <w:t>occurring after the date of issue</w:t>
      </w:r>
      <w:r>
        <w:rPr>
          <w:spacing w:val="38"/>
          <w:sz w:val="18"/>
        </w:rPr>
        <w:t xml:space="preserve"> </w:t>
      </w:r>
      <w:r>
        <w:rPr>
          <w:sz w:val="18"/>
        </w:rPr>
        <w:t>of the Protected CON29M Product which is or would otherwise be recoverable under Your buildings’ insurance policy;</w:t>
      </w:r>
    </w:p>
    <w:p w14:paraId="743CADEC" w14:textId="77777777" w:rsidR="00007EFA" w:rsidRDefault="00D5737D">
      <w:pPr>
        <w:pStyle w:val="ListParagraph"/>
        <w:numPr>
          <w:ilvl w:val="2"/>
          <w:numId w:val="3"/>
        </w:numPr>
        <w:tabs>
          <w:tab w:val="left" w:pos="1799"/>
        </w:tabs>
        <w:spacing w:line="203" w:lineRule="exact"/>
        <w:rPr>
          <w:sz w:val="18"/>
        </w:rPr>
      </w:pPr>
      <w:r>
        <w:rPr>
          <w:sz w:val="18"/>
        </w:rPr>
        <w:t>Loss</w:t>
      </w:r>
      <w:r>
        <w:rPr>
          <w:spacing w:val="-1"/>
          <w:sz w:val="18"/>
        </w:rPr>
        <w:t xml:space="preserve"> </w:t>
      </w:r>
      <w:r>
        <w:rPr>
          <w:sz w:val="18"/>
        </w:rPr>
        <w:t>arising</w:t>
      </w:r>
      <w:r>
        <w:rPr>
          <w:spacing w:val="-4"/>
          <w:sz w:val="18"/>
        </w:rPr>
        <w:t xml:space="preserve"> </w:t>
      </w:r>
      <w:r>
        <w:rPr>
          <w:sz w:val="18"/>
        </w:rPr>
        <w:t>wholly</w:t>
      </w:r>
      <w:r>
        <w:rPr>
          <w:spacing w:val="-4"/>
          <w:sz w:val="18"/>
        </w:rPr>
        <w:t xml:space="preserve"> </w:t>
      </w:r>
      <w:r>
        <w:rPr>
          <w:sz w:val="18"/>
        </w:rPr>
        <w:t>or</w:t>
      </w:r>
      <w:r>
        <w:rPr>
          <w:spacing w:val="-6"/>
          <w:sz w:val="18"/>
        </w:rPr>
        <w:t xml:space="preserve"> </w:t>
      </w:r>
      <w:r>
        <w:rPr>
          <w:sz w:val="18"/>
        </w:rPr>
        <w:t>partly</w:t>
      </w:r>
      <w:r>
        <w:rPr>
          <w:spacing w:val="-3"/>
          <w:sz w:val="18"/>
        </w:rPr>
        <w:t xml:space="preserve"> </w:t>
      </w:r>
      <w:r>
        <w:rPr>
          <w:sz w:val="18"/>
        </w:rPr>
        <w:t>because</w:t>
      </w:r>
      <w:r>
        <w:rPr>
          <w:spacing w:val="-6"/>
          <w:sz w:val="18"/>
        </w:rPr>
        <w:t xml:space="preserve"> </w:t>
      </w:r>
      <w:r>
        <w:rPr>
          <w:sz w:val="18"/>
        </w:rPr>
        <w:t>of</w:t>
      </w:r>
      <w:r>
        <w:rPr>
          <w:spacing w:val="-4"/>
          <w:sz w:val="18"/>
        </w:rPr>
        <w:t xml:space="preserve"> </w:t>
      </w:r>
      <w:r>
        <w:rPr>
          <w:sz w:val="18"/>
        </w:rPr>
        <w:t>Your</w:t>
      </w:r>
      <w:r>
        <w:rPr>
          <w:spacing w:val="-6"/>
          <w:sz w:val="18"/>
        </w:rPr>
        <w:t xml:space="preserve"> </w:t>
      </w:r>
      <w:proofErr w:type="spellStart"/>
      <w:r>
        <w:rPr>
          <w:sz w:val="18"/>
        </w:rPr>
        <w:t>wilful</w:t>
      </w:r>
      <w:proofErr w:type="spellEnd"/>
      <w:r>
        <w:rPr>
          <w:spacing w:val="-4"/>
          <w:sz w:val="18"/>
        </w:rPr>
        <w:t xml:space="preserve"> </w:t>
      </w:r>
      <w:r>
        <w:rPr>
          <w:sz w:val="18"/>
        </w:rPr>
        <w:t>act</w:t>
      </w:r>
      <w:r>
        <w:rPr>
          <w:spacing w:val="-7"/>
          <w:sz w:val="18"/>
        </w:rPr>
        <w:t xml:space="preserve"> </w:t>
      </w:r>
      <w:r>
        <w:rPr>
          <w:sz w:val="18"/>
        </w:rPr>
        <w:t>or</w:t>
      </w:r>
      <w:r>
        <w:rPr>
          <w:spacing w:val="-3"/>
          <w:sz w:val="18"/>
        </w:rPr>
        <w:t xml:space="preserve"> </w:t>
      </w:r>
      <w:r>
        <w:rPr>
          <w:spacing w:val="-2"/>
          <w:sz w:val="18"/>
        </w:rPr>
        <w:t>negligence;</w:t>
      </w:r>
    </w:p>
    <w:p w14:paraId="56E91D03" w14:textId="77777777" w:rsidR="00007EFA" w:rsidRDefault="00D5737D">
      <w:pPr>
        <w:pStyle w:val="ListParagraph"/>
        <w:numPr>
          <w:ilvl w:val="2"/>
          <w:numId w:val="3"/>
        </w:numPr>
        <w:tabs>
          <w:tab w:val="left" w:pos="1799"/>
        </w:tabs>
        <w:spacing w:before="1" w:line="207" w:lineRule="exact"/>
        <w:ind w:hanging="719"/>
        <w:rPr>
          <w:sz w:val="18"/>
        </w:rPr>
      </w:pPr>
      <w:r>
        <w:rPr>
          <w:sz w:val="18"/>
        </w:rPr>
        <w:t>Loss</w:t>
      </w:r>
      <w:r>
        <w:rPr>
          <w:spacing w:val="-5"/>
          <w:sz w:val="18"/>
        </w:rPr>
        <w:t xml:space="preserve"> </w:t>
      </w:r>
      <w:r>
        <w:rPr>
          <w:sz w:val="18"/>
        </w:rPr>
        <w:t>if</w:t>
      </w:r>
      <w:r>
        <w:rPr>
          <w:spacing w:val="-8"/>
          <w:sz w:val="18"/>
        </w:rPr>
        <w:t xml:space="preserve"> </w:t>
      </w:r>
      <w:r>
        <w:rPr>
          <w:sz w:val="18"/>
        </w:rPr>
        <w:t>at</w:t>
      </w:r>
      <w:r>
        <w:rPr>
          <w:spacing w:val="-2"/>
          <w:sz w:val="18"/>
        </w:rPr>
        <w:t xml:space="preserve"> </w:t>
      </w:r>
      <w:r>
        <w:rPr>
          <w:sz w:val="18"/>
        </w:rPr>
        <w:t>the</w:t>
      </w:r>
      <w:r>
        <w:rPr>
          <w:spacing w:val="-3"/>
          <w:sz w:val="18"/>
        </w:rPr>
        <w:t xml:space="preserve"> </w:t>
      </w:r>
      <w:r>
        <w:rPr>
          <w:sz w:val="18"/>
        </w:rPr>
        <w:t>date</w:t>
      </w:r>
      <w:r>
        <w:rPr>
          <w:spacing w:val="-1"/>
          <w:sz w:val="18"/>
        </w:rPr>
        <w:t xml:space="preserve"> </w:t>
      </w:r>
      <w:r>
        <w:rPr>
          <w:sz w:val="18"/>
        </w:rPr>
        <w:t>of</w:t>
      </w:r>
      <w:r>
        <w:rPr>
          <w:spacing w:val="-6"/>
          <w:sz w:val="18"/>
        </w:rPr>
        <w:t xml:space="preserve"> </w:t>
      </w:r>
      <w:r>
        <w:rPr>
          <w:sz w:val="18"/>
        </w:rPr>
        <w:t>a</w:t>
      </w:r>
      <w:r>
        <w:rPr>
          <w:spacing w:val="-3"/>
          <w:sz w:val="18"/>
        </w:rPr>
        <w:t xml:space="preserve"> </w:t>
      </w:r>
      <w:r>
        <w:rPr>
          <w:sz w:val="18"/>
        </w:rPr>
        <w:t>claim</w:t>
      </w:r>
      <w:r>
        <w:rPr>
          <w:spacing w:val="-3"/>
          <w:sz w:val="18"/>
        </w:rPr>
        <w:t xml:space="preserve"> </w:t>
      </w:r>
      <w:r>
        <w:rPr>
          <w:sz w:val="18"/>
        </w:rPr>
        <w:t>You are</w:t>
      </w:r>
      <w:r>
        <w:rPr>
          <w:spacing w:val="-6"/>
          <w:sz w:val="18"/>
        </w:rPr>
        <w:t xml:space="preserve"> </w:t>
      </w:r>
      <w:r>
        <w:rPr>
          <w:sz w:val="18"/>
        </w:rPr>
        <w:t>not</w:t>
      </w:r>
      <w:r>
        <w:rPr>
          <w:spacing w:val="-3"/>
          <w:sz w:val="18"/>
        </w:rPr>
        <w:t xml:space="preserve"> </w:t>
      </w:r>
      <w:r>
        <w:rPr>
          <w:sz w:val="18"/>
        </w:rPr>
        <w:t>the</w:t>
      </w:r>
      <w:r>
        <w:rPr>
          <w:spacing w:val="-6"/>
          <w:sz w:val="18"/>
        </w:rPr>
        <w:t xml:space="preserve"> </w:t>
      </w:r>
      <w:r>
        <w:rPr>
          <w:sz w:val="18"/>
        </w:rPr>
        <w:t>legal</w:t>
      </w:r>
      <w:r>
        <w:rPr>
          <w:spacing w:val="-3"/>
          <w:sz w:val="18"/>
        </w:rPr>
        <w:t xml:space="preserve"> </w:t>
      </w:r>
      <w:r>
        <w:rPr>
          <w:sz w:val="18"/>
        </w:rPr>
        <w:t>or</w:t>
      </w:r>
      <w:r>
        <w:rPr>
          <w:spacing w:val="-6"/>
          <w:sz w:val="18"/>
        </w:rPr>
        <w:t xml:space="preserve"> </w:t>
      </w:r>
      <w:r>
        <w:rPr>
          <w:sz w:val="18"/>
        </w:rPr>
        <w:t>beneficial</w:t>
      </w:r>
      <w:r>
        <w:rPr>
          <w:spacing w:val="-1"/>
          <w:sz w:val="18"/>
        </w:rPr>
        <w:t xml:space="preserve"> </w:t>
      </w:r>
      <w:r>
        <w:rPr>
          <w:sz w:val="18"/>
        </w:rPr>
        <w:t>owner</w:t>
      </w:r>
      <w:r>
        <w:rPr>
          <w:spacing w:val="-8"/>
          <w:sz w:val="18"/>
        </w:rPr>
        <w:t xml:space="preserve"> </w:t>
      </w:r>
      <w:r>
        <w:rPr>
          <w:sz w:val="18"/>
        </w:rPr>
        <w:t>of</w:t>
      </w:r>
      <w:r>
        <w:rPr>
          <w:spacing w:val="-4"/>
          <w:sz w:val="18"/>
        </w:rPr>
        <w:t xml:space="preserve"> </w:t>
      </w:r>
      <w:r>
        <w:rPr>
          <w:sz w:val="18"/>
        </w:rPr>
        <w:t>the</w:t>
      </w:r>
      <w:r>
        <w:rPr>
          <w:spacing w:val="-3"/>
          <w:sz w:val="18"/>
        </w:rPr>
        <w:t xml:space="preserve"> </w:t>
      </w:r>
      <w:r>
        <w:rPr>
          <w:sz w:val="18"/>
        </w:rPr>
        <w:t xml:space="preserve">Property </w:t>
      </w:r>
      <w:r>
        <w:rPr>
          <w:spacing w:val="-2"/>
          <w:sz w:val="18"/>
        </w:rPr>
        <w:t>Site;</w:t>
      </w:r>
    </w:p>
    <w:p w14:paraId="480AD3AE" w14:textId="77777777" w:rsidR="00007EFA" w:rsidRDefault="00D5737D">
      <w:pPr>
        <w:pStyle w:val="ListParagraph"/>
        <w:numPr>
          <w:ilvl w:val="2"/>
          <w:numId w:val="3"/>
        </w:numPr>
        <w:tabs>
          <w:tab w:val="left" w:pos="1800"/>
        </w:tabs>
        <w:spacing w:line="207" w:lineRule="exact"/>
        <w:ind w:left="1800"/>
        <w:rPr>
          <w:sz w:val="18"/>
        </w:rPr>
      </w:pPr>
      <w:r>
        <w:rPr>
          <w:sz w:val="18"/>
        </w:rPr>
        <w:t>Loss</w:t>
      </w:r>
      <w:r>
        <w:rPr>
          <w:spacing w:val="1"/>
          <w:sz w:val="18"/>
        </w:rPr>
        <w:t xml:space="preserve"> </w:t>
      </w:r>
      <w:r>
        <w:rPr>
          <w:sz w:val="18"/>
        </w:rPr>
        <w:t>in</w:t>
      </w:r>
      <w:r>
        <w:rPr>
          <w:spacing w:val="2"/>
          <w:sz w:val="18"/>
        </w:rPr>
        <w:t xml:space="preserve"> </w:t>
      </w:r>
      <w:r>
        <w:rPr>
          <w:sz w:val="18"/>
        </w:rPr>
        <w:t>relation to</w:t>
      </w:r>
      <w:r>
        <w:rPr>
          <w:spacing w:val="-1"/>
          <w:sz w:val="18"/>
        </w:rPr>
        <w:t xml:space="preserve"> </w:t>
      </w:r>
      <w:r>
        <w:rPr>
          <w:sz w:val="18"/>
        </w:rPr>
        <w:t>loss</w:t>
      </w:r>
      <w:r>
        <w:rPr>
          <w:spacing w:val="3"/>
          <w:sz w:val="18"/>
        </w:rPr>
        <w:t xml:space="preserve"> </w:t>
      </w:r>
      <w:r>
        <w:rPr>
          <w:sz w:val="18"/>
        </w:rPr>
        <w:t>of</w:t>
      </w:r>
      <w:r>
        <w:rPr>
          <w:spacing w:val="1"/>
          <w:sz w:val="18"/>
        </w:rPr>
        <w:t xml:space="preserve"> </w:t>
      </w:r>
      <w:r>
        <w:rPr>
          <w:sz w:val="18"/>
        </w:rPr>
        <w:t>a transaction</w:t>
      </w:r>
      <w:r>
        <w:rPr>
          <w:spacing w:val="2"/>
          <w:sz w:val="18"/>
        </w:rPr>
        <w:t xml:space="preserve"> </w:t>
      </w:r>
      <w:r>
        <w:rPr>
          <w:sz w:val="18"/>
        </w:rPr>
        <w:t>for</w:t>
      </w:r>
      <w:r>
        <w:rPr>
          <w:spacing w:val="1"/>
          <w:sz w:val="18"/>
        </w:rPr>
        <w:t xml:space="preserve"> </w:t>
      </w:r>
      <w:r>
        <w:rPr>
          <w:sz w:val="18"/>
        </w:rPr>
        <w:t>the</w:t>
      </w:r>
      <w:r>
        <w:rPr>
          <w:spacing w:val="-1"/>
          <w:sz w:val="18"/>
        </w:rPr>
        <w:t xml:space="preserve"> </w:t>
      </w:r>
      <w:r>
        <w:rPr>
          <w:sz w:val="18"/>
        </w:rPr>
        <w:t>sale or</w:t>
      </w:r>
      <w:r>
        <w:rPr>
          <w:spacing w:val="-1"/>
          <w:sz w:val="18"/>
        </w:rPr>
        <w:t xml:space="preserve"> </w:t>
      </w:r>
      <w:r>
        <w:rPr>
          <w:sz w:val="18"/>
        </w:rPr>
        <w:t>for</w:t>
      </w:r>
      <w:r>
        <w:rPr>
          <w:spacing w:val="-2"/>
          <w:sz w:val="18"/>
        </w:rPr>
        <w:t xml:space="preserve"> </w:t>
      </w:r>
      <w:r>
        <w:rPr>
          <w:sz w:val="18"/>
        </w:rPr>
        <w:t>the</w:t>
      </w:r>
      <w:r>
        <w:rPr>
          <w:spacing w:val="-3"/>
          <w:sz w:val="18"/>
        </w:rPr>
        <w:t xml:space="preserve"> </w:t>
      </w:r>
      <w:r>
        <w:rPr>
          <w:sz w:val="18"/>
        </w:rPr>
        <w:t>purchase</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Property Site</w:t>
      </w:r>
      <w:r>
        <w:rPr>
          <w:spacing w:val="-3"/>
          <w:sz w:val="18"/>
        </w:rPr>
        <w:t xml:space="preserve"> </w:t>
      </w:r>
      <w:r>
        <w:rPr>
          <w:sz w:val="18"/>
        </w:rPr>
        <w:t xml:space="preserve">and </w:t>
      </w:r>
      <w:r>
        <w:rPr>
          <w:spacing w:val="-5"/>
          <w:sz w:val="18"/>
        </w:rPr>
        <w:t>any</w:t>
      </w:r>
    </w:p>
    <w:p w14:paraId="6267A103" w14:textId="77777777" w:rsidR="00007EFA" w:rsidRDefault="00007EFA">
      <w:pPr>
        <w:pStyle w:val="ListParagraph"/>
        <w:spacing w:line="207" w:lineRule="exact"/>
        <w:jc w:val="left"/>
        <w:rPr>
          <w:sz w:val="18"/>
        </w:rPr>
        <w:sectPr w:rsidR="00007EFA">
          <w:pgSz w:w="12240" w:h="15840"/>
          <w:pgMar w:top="1600" w:right="1080" w:bottom="920" w:left="1080" w:header="510" w:footer="661" w:gutter="0"/>
          <w:cols w:space="720"/>
        </w:sectPr>
      </w:pPr>
    </w:p>
    <w:p w14:paraId="3C98D206" w14:textId="77777777" w:rsidR="00007EFA" w:rsidRDefault="00D5737D">
      <w:pPr>
        <w:pStyle w:val="BodyText"/>
        <w:spacing w:before="88"/>
        <w:ind w:left="1800" w:firstLine="0"/>
      </w:pPr>
      <w:r>
        <w:lastRenderedPageBreak/>
        <w:t>costs</w:t>
      </w:r>
      <w:r>
        <w:rPr>
          <w:spacing w:val="-3"/>
        </w:rPr>
        <w:t xml:space="preserve"> </w:t>
      </w:r>
      <w:r>
        <w:t>incurred</w:t>
      </w:r>
      <w:r>
        <w:rPr>
          <w:spacing w:val="-6"/>
        </w:rPr>
        <w:t xml:space="preserve"> </w:t>
      </w:r>
      <w:r>
        <w:t>by You</w:t>
      </w:r>
      <w:r>
        <w:rPr>
          <w:spacing w:val="-4"/>
        </w:rPr>
        <w:t xml:space="preserve"> </w:t>
      </w:r>
      <w:r>
        <w:t>in</w:t>
      </w:r>
      <w:r>
        <w:rPr>
          <w:spacing w:val="-1"/>
        </w:rPr>
        <w:t xml:space="preserve"> </w:t>
      </w:r>
      <w:r>
        <w:t>relation</w:t>
      </w:r>
      <w:r>
        <w:rPr>
          <w:spacing w:val="-1"/>
        </w:rPr>
        <w:t xml:space="preserve"> </w:t>
      </w:r>
      <w:r>
        <w:t>to</w:t>
      </w:r>
      <w:r>
        <w:rPr>
          <w:spacing w:val="-4"/>
        </w:rPr>
        <w:t xml:space="preserve"> </w:t>
      </w:r>
      <w:r>
        <w:t>the</w:t>
      </w:r>
      <w:r>
        <w:rPr>
          <w:spacing w:val="-6"/>
        </w:rPr>
        <w:t xml:space="preserve"> </w:t>
      </w:r>
      <w:r>
        <w:t>loss</w:t>
      </w:r>
      <w:r>
        <w:rPr>
          <w:spacing w:val="-2"/>
        </w:rPr>
        <w:t xml:space="preserve"> </w:t>
      </w:r>
      <w:r>
        <w:t>of</w:t>
      </w:r>
      <w:r>
        <w:rPr>
          <w:spacing w:val="-7"/>
        </w:rPr>
        <w:t xml:space="preserve"> </w:t>
      </w:r>
      <w:r>
        <w:t>such</w:t>
      </w:r>
      <w:r>
        <w:rPr>
          <w:spacing w:val="-3"/>
        </w:rPr>
        <w:t xml:space="preserve"> </w:t>
      </w:r>
      <w:r>
        <w:rPr>
          <w:spacing w:val="-2"/>
        </w:rPr>
        <w:t>transaction;</w:t>
      </w:r>
    </w:p>
    <w:p w14:paraId="4DBDF32A" w14:textId="77777777" w:rsidR="00007EFA" w:rsidRDefault="00D5737D">
      <w:pPr>
        <w:pStyle w:val="ListParagraph"/>
        <w:numPr>
          <w:ilvl w:val="2"/>
          <w:numId w:val="3"/>
        </w:numPr>
        <w:tabs>
          <w:tab w:val="left" w:pos="1796"/>
          <w:tab w:val="left" w:pos="1799"/>
        </w:tabs>
        <w:spacing w:before="1"/>
        <w:ind w:right="350"/>
        <w:rPr>
          <w:sz w:val="18"/>
        </w:rPr>
      </w:pPr>
      <w:r>
        <w:rPr>
          <w:sz w:val="18"/>
        </w:rPr>
        <w:t>Loss in respect</w:t>
      </w:r>
      <w:r>
        <w:rPr>
          <w:spacing w:val="-2"/>
          <w:sz w:val="18"/>
        </w:rPr>
        <w:t xml:space="preserve"> </w:t>
      </w:r>
      <w:r>
        <w:rPr>
          <w:sz w:val="18"/>
        </w:rPr>
        <w:t>of</w:t>
      </w:r>
      <w:r>
        <w:rPr>
          <w:spacing w:val="-2"/>
          <w:sz w:val="18"/>
        </w:rPr>
        <w:t xml:space="preserve"> </w:t>
      </w:r>
      <w:r>
        <w:rPr>
          <w:sz w:val="18"/>
        </w:rPr>
        <w:t>structural</w:t>
      </w:r>
      <w:r>
        <w:rPr>
          <w:spacing w:val="-1"/>
          <w:sz w:val="18"/>
        </w:rPr>
        <w:t xml:space="preserve"> </w:t>
      </w:r>
      <w:r>
        <w:rPr>
          <w:sz w:val="18"/>
        </w:rPr>
        <w:t>or</w:t>
      </w:r>
      <w:r>
        <w:rPr>
          <w:spacing w:val="-4"/>
          <w:sz w:val="18"/>
        </w:rPr>
        <w:t xml:space="preserve"> </w:t>
      </w:r>
      <w:r>
        <w:rPr>
          <w:sz w:val="18"/>
        </w:rPr>
        <w:t>other physical</w:t>
      </w:r>
      <w:r>
        <w:rPr>
          <w:spacing w:val="-1"/>
          <w:sz w:val="18"/>
        </w:rPr>
        <w:t xml:space="preserve"> </w:t>
      </w:r>
      <w:r>
        <w:rPr>
          <w:sz w:val="18"/>
        </w:rPr>
        <w:t>damage</w:t>
      </w:r>
      <w:r>
        <w:rPr>
          <w:spacing w:val="-4"/>
          <w:sz w:val="18"/>
        </w:rPr>
        <w:t xml:space="preserve"> </w:t>
      </w:r>
      <w:r>
        <w:rPr>
          <w:sz w:val="18"/>
        </w:rPr>
        <w:t>caused to the</w:t>
      </w:r>
      <w:r>
        <w:rPr>
          <w:spacing w:val="-1"/>
          <w:sz w:val="18"/>
        </w:rPr>
        <w:t xml:space="preserve"> </w:t>
      </w:r>
      <w:r>
        <w:rPr>
          <w:sz w:val="18"/>
        </w:rPr>
        <w:t>Property Site by subsidence of flooding after the effective date</w:t>
      </w:r>
    </w:p>
    <w:p w14:paraId="0B267AF0" w14:textId="77777777" w:rsidR="00007EFA" w:rsidRDefault="00D5737D">
      <w:pPr>
        <w:pStyle w:val="ListParagraph"/>
        <w:numPr>
          <w:ilvl w:val="2"/>
          <w:numId w:val="3"/>
        </w:numPr>
        <w:tabs>
          <w:tab w:val="left" w:pos="1799"/>
        </w:tabs>
        <w:spacing w:before="2"/>
        <w:ind w:right="349"/>
        <w:rPr>
          <w:sz w:val="18"/>
        </w:rPr>
      </w:pPr>
      <w:r>
        <w:rPr>
          <w:sz w:val="18"/>
        </w:rPr>
        <w:t xml:space="preserve">Loss for which the Cheshire Brine Compensation Subsidence Board may be required to pay by </w:t>
      </w:r>
      <w:proofErr w:type="gramStart"/>
      <w:r>
        <w:rPr>
          <w:sz w:val="18"/>
        </w:rPr>
        <w:t>law</w:t>
      </w:r>
      <w:proofErr w:type="gramEnd"/>
      <w:r>
        <w:rPr>
          <w:sz w:val="18"/>
        </w:rPr>
        <w:t xml:space="preserve"> other</w:t>
      </w:r>
      <w:r>
        <w:rPr>
          <w:spacing w:val="-9"/>
          <w:sz w:val="18"/>
        </w:rPr>
        <w:t xml:space="preserve"> </w:t>
      </w:r>
      <w:r>
        <w:rPr>
          <w:sz w:val="18"/>
        </w:rPr>
        <w:t>than</w:t>
      </w:r>
      <w:r>
        <w:rPr>
          <w:spacing w:val="-6"/>
          <w:sz w:val="18"/>
        </w:rPr>
        <w:t xml:space="preserve"> </w:t>
      </w:r>
      <w:r>
        <w:rPr>
          <w:sz w:val="18"/>
        </w:rPr>
        <w:t>where</w:t>
      </w:r>
      <w:r>
        <w:rPr>
          <w:spacing w:val="-9"/>
          <w:sz w:val="18"/>
        </w:rPr>
        <w:t xml:space="preserve"> </w:t>
      </w:r>
      <w:r>
        <w:rPr>
          <w:sz w:val="18"/>
        </w:rPr>
        <w:t>payment</w:t>
      </w:r>
      <w:r>
        <w:rPr>
          <w:spacing w:val="-9"/>
          <w:sz w:val="18"/>
        </w:rPr>
        <w:t xml:space="preserve"> </w:t>
      </w:r>
      <w:r>
        <w:rPr>
          <w:sz w:val="18"/>
        </w:rPr>
        <w:t>has</w:t>
      </w:r>
      <w:r>
        <w:rPr>
          <w:spacing w:val="-13"/>
          <w:sz w:val="18"/>
        </w:rPr>
        <w:t xml:space="preserve"> </w:t>
      </w:r>
      <w:r>
        <w:rPr>
          <w:sz w:val="18"/>
        </w:rPr>
        <w:t>already</w:t>
      </w:r>
      <w:r>
        <w:rPr>
          <w:spacing w:val="-8"/>
          <w:sz w:val="18"/>
        </w:rPr>
        <w:t xml:space="preserve"> </w:t>
      </w:r>
      <w:r>
        <w:rPr>
          <w:sz w:val="18"/>
        </w:rPr>
        <w:t>been</w:t>
      </w:r>
      <w:r>
        <w:rPr>
          <w:spacing w:val="-11"/>
          <w:sz w:val="18"/>
        </w:rPr>
        <w:t xml:space="preserve"> </w:t>
      </w:r>
      <w:r>
        <w:rPr>
          <w:sz w:val="18"/>
        </w:rPr>
        <w:t>made</w:t>
      </w:r>
      <w:r>
        <w:rPr>
          <w:spacing w:val="-9"/>
          <w:sz w:val="18"/>
        </w:rPr>
        <w:t xml:space="preserve"> </w:t>
      </w:r>
      <w:r>
        <w:rPr>
          <w:sz w:val="18"/>
        </w:rPr>
        <w:t>by</w:t>
      </w:r>
      <w:r>
        <w:rPr>
          <w:spacing w:val="-6"/>
          <w:sz w:val="18"/>
        </w:rPr>
        <w:t xml:space="preserve"> </w:t>
      </w:r>
      <w:r>
        <w:rPr>
          <w:sz w:val="18"/>
        </w:rPr>
        <w:t>the</w:t>
      </w:r>
      <w:r>
        <w:rPr>
          <w:spacing w:val="-9"/>
          <w:sz w:val="18"/>
        </w:rPr>
        <w:t xml:space="preserve"> </w:t>
      </w:r>
      <w:r>
        <w:rPr>
          <w:sz w:val="18"/>
        </w:rPr>
        <w:t>Cheshire</w:t>
      </w:r>
      <w:r>
        <w:rPr>
          <w:spacing w:val="-9"/>
          <w:sz w:val="18"/>
        </w:rPr>
        <w:t xml:space="preserve"> </w:t>
      </w:r>
      <w:r>
        <w:rPr>
          <w:sz w:val="18"/>
        </w:rPr>
        <w:t>Brine</w:t>
      </w:r>
      <w:r>
        <w:rPr>
          <w:spacing w:val="-9"/>
          <w:sz w:val="18"/>
        </w:rPr>
        <w:t xml:space="preserve"> </w:t>
      </w:r>
      <w:r>
        <w:rPr>
          <w:sz w:val="18"/>
        </w:rPr>
        <w:t>Compensation</w:t>
      </w:r>
      <w:r>
        <w:rPr>
          <w:spacing w:val="-9"/>
          <w:sz w:val="18"/>
        </w:rPr>
        <w:t xml:space="preserve"> </w:t>
      </w:r>
      <w:r>
        <w:rPr>
          <w:sz w:val="18"/>
        </w:rPr>
        <w:t xml:space="preserve">Subsidence </w:t>
      </w:r>
      <w:proofErr w:type="gramStart"/>
      <w:r>
        <w:rPr>
          <w:sz w:val="18"/>
        </w:rPr>
        <w:t>Board</w:t>
      </w:r>
      <w:proofErr w:type="gramEnd"/>
      <w:r>
        <w:rPr>
          <w:sz w:val="18"/>
        </w:rPr>
        <w:t xml:space="preserve"> but where such monies were not used properly for the purpose of </w:t>
      </w:r>
      <w:proofErr w:type="gramStart"/>
      <w:r>
        <w:rPr>
          <w:sz w:val="18"/>
        </w:rPr>
        <w:t>repair of</w:t>
      </w:r>
      <w:proofErr w:type="gramEnd"/>
      <w:r>
        <w:rPr>
          <w:sz w:val="18"/>
        </w:rPr>
        <w:t xml:space="preserve"> the Property Site by a previous owner.</w:t>
      </w:r>
    </w:p>
    <w:p w14:paraId="5E46F325" w14:textId="77777777" w:rsidR="00007EFA" w:rsidRDefault="00D5737D">
      <w:pPr>
        <w:pStyle w:val="ListParagraph"/>
        <w:numPr>
          <w:ilvl w:val="2"/>
          <w:numId w:val="3"/>
        </w:numPr>
        <w:tabs>
          <w:tab w:val="left" w:pos="1796"/>
          <w:tab w:val="left" w:pos="1799"/>
        </w:tabs>
        <w:ind w:right="355"/>
        <w:rPr>
          <w:sz w:val="18"/>
        </w:rPr>
      </w:pPr>
      <w:r>
        <w:rPr>
          <w:sz w:val="18"/>
        </w:rPr>
        <w:t>Loss arising from matters revealed by a previous enquiry or conveyancing search result containing Cheshire Salt data obtained by You or known to a previous owner of the Property Site.</w:t>
      </w:r>
    </w:p>
    <w:p w14:paraId="62EAC7DA" w14:textId="77777777" w:rsidR="00007EFA" w:rsidRDefault="00D5737D">
      <w:pPr>
        <w:pStyle w:val="ListParagraph"/>
        <w:numPr>
          <w:ilvl w:val="2"/>
          <w:numId w:val="3"/>
        </w:numPr>
        <w:tabs>
          <w:tab w:val="left" w:pos="1796"/>
          <w:tab w:val="left" w:pos="1799"/>
        </w:tabs>
        <w:spacing w:before="1"/>
        <w:ind w:right="348"/>
        <w:rPr>
          <w:sz w:val="18"/>
        </w:rPr>
      </w:pPr>
      <w:r>
        <w:rPr>
          <w:sz w:val="18"/>
        </w:rPr>
        <w:t xml:space="preserve">Loss arising from matters in a search containing Cheshire Salt data ordered after the date the </w:t>
      </w:r>
      <w:r>
        <w:rPr>
          <w:spacing w:val="-2"/>
          <w:sz w:val="18"/>
        </w:rPr>
        <w:t>Protected</w:t>
      </w:r>
    </w:p>
    <w:p w14:paraId="6401E83C" w14:textId="77777777" w:rsidR="00007EFA" w:rsidRDefault="00D5737D">
      <w:pPr>
        <w:pStyle w:val="ListParagraph"/>
        <w:numPr>
          <w:ilvl w:val="2"/>
          <w:numId w:val="3"/>
        </w:numPr>
        <w:tabs>
          <w:tab w:val="left" w:pos="1799"/>
        </w:tabs>
        <w:ind w:right="345" w:hanging="724"/>
        <w:rPr>
          <w:sz w:val="18"/>
        </w:rPr>
      </w:pPr>
      <w:r>
        <w:rPr>
          <w:sz w:val="18"/>
        </w:rPr>
        <w:t>CON29M</w:t>
      </w:r>
      <w:r>
        <w:rPr>
          <w:spacing w:val="-9"/>
          <w:sz w:val="18"/>
        </w:rPr>
        <w:t xml:space="preserve"> </w:t>
      </w:r>
      <w:r>
        <w:rPr>
          <w:sz w:val="18"/>
        </w:rPr>
        <w:t>Product</w:t>
      </w:r>
      <w:r>
        <w:rPr>
          <w:spacing w:val="-11"/>
          <w:sz w:val="18"/>
        </w:rPr>
        <w:t xml:space="preserve"> </w:t>
      </w:r>
      <w:r>
        <w:rPr>
          <w:sz w:val="18"/>
        </w:rPr>
        <w:t>was</w:t>
      </w:r>
      <w:r>
        <w:rPr>
          <w:spacing w:val="-8"/>
          <w:sz w:val="18"/>
        </w:rPr>
        <w:t xml:space="preserve"> </w:t>
      </w:r>
      <w:r>
        <w:rPr>
          <w:sz w:val="18"/>
        </w:rPr>
        <w:t>issued</w:t>
      </w:r>
      <w:r>
        <w:rPr>
          <w:spacing w:val="-13"/>
          <w:sz w:val="18"/>
        </w:rPr>
        <w:t xml:space="preserve"> </w:t>
      </w:r>
      <w:r>
        <w:rPr>
          <w:sz w:val="18"/>
        </w:rPr>
        <w:t>and</w:t>
      </w:r>
      <w:r>
        <w:rPr>
          <w:spacing w:val="-10"/>
          <w:sz w:val="18"/>
        </w:rPr>
        <w:t xml:space="preserve"> </w:t>
      </w:r>
      <w:r>
        <w:rPr>
          <w:sz w:val="18"/>
        </w:rPr>
        <w:t>either</w:t>
      </w:r>
      <w:r>
        <w:rPr>
          <w:spacing w:val="-12"/>
          <w:sz w:val="18"/>
        </w:rPr>
        <w:t xml:space="preserve"> </w:t>
      </w:r>
      <w:r>
        <w:rPr>
          <w:sz w:val="18"/>
        </w:rPr>
        <w:t>obtained</w:t>
      </w:r>
      <w:r>
        <w:rPr>
          <w:spacing w:val="-11"/>
          <w:sz w:val="18"/>
        </w:rPr>
        <w:t xml:space="preserve"> </w:t>
      </w:r>
      <w:r>
        <w:rPr>
          <w:sz w:val="18"/>
        </w:rPr>
        <w:t>by</w:t>
      </w:r>
      <w:r>
        <w:rPr>
          <w:spacing w:val="-8"/>
          <w:sz w:val="18"/>
        </w:rPr>
        <w:t xml:space="preserve"> </w:t>
      </w:r>
      <w:r>
        <w:rPr>
          <w:sz w:val="18"/>
        </w:rPr>
        <w:t>You</w:t>
      </w:r>
      <w:r>
        <w:rPr>
          <w:spacing w:val="-11"/>
          <w:sz w:val="18"/>
        </w:rPr>
        <w:t xml:space="preserve"> </w:t>
      </w:r>
      <w:r>
        <w:rPr>
          <w:sz w:val="18"/>
        </w:rPr>
        <w:t>or</w:t>
      </w:r>
      <w:r>
        <w:rPr>
          <w:spacing w:val="-13"/>
          <w:sz w:val="18"/>
        </w:rPr>
        <w:t xml:space="preserve"> </w:t>
      </w:r>
      <w:r>
        <w:rPr>
          <w:sz w:val="18"/>
        </w:rPr>
        <w:t>provided</w:t>
      </w:r>
      <w:r>
        <w:rPr>
          <w:spacing w:val="-8"/>
          <w:sz w:val="18"/>
        </w:rPr>
        <w:t xml:space="preserve"> </w:t>
      </w:r>
      <w:r>
        <w:rPr>
          <w:sz w:val="18"/>
        </w:rPr>
        <w:t>to</w:t>
      </w:r>
      <w:r>
        <w:rPr>
          <w:spacing w:val="-11"/>
          <w:sz w:val="18"/>
        </w:rPr>
        <w:t xml:space="preserve"> </w:t>
      </w:r>
      <w:r>
        <w:rPr>
          <w:sz w:val="18"/>
        </w:rPr>
        <w:t>You</w:t>
      </w:r>
      <w:r>
        <w:rPr>
          <w:spacing w:val="-11"/>
          <w:sz w:val="18"/>
        </w:rPr>
        <w:t xml:space="preserve"> </w:t>
      </w:r>
      <w:r>
        <w:rPr>
          <w:sz w:val="18"/>
        </w:rPr>
        <w:t>by</w:t>
      </w:r>
      <w:r>
        <w:rPr>
          <w:spacing w:val="-8"/>
          <w:sz w:val="18"/>
        </w:rPr>
        <w:t xml:space="preserve"> </w:t>
      </w:r>
      <w:r>
        <w:rPr>
          <w:sz w:val="18"/>
        </w:rPr>
        <w:t>a</w:t>
      </w:r>
      <w:r>
        <w:rPr>
          <w:spacing w:val="-11"/>
          <w:sz w:val="18"/>
        </w:rPr>
        <w:t xml:space="preserve"> </w:t>
      </w:r>
      <w:r>
        <w:rPr>
          <w:sz w:val="18"/>
        </w:rPr>
        <w:t>potential</w:t>
      </w:r>
      <w:r>
        <w:rPr>
          <w:spacing w:val="-13"/>
          <w:sz w:val="18"/>
        </w:rPr>
        <w:t xml:space="preserve"> </w:t>
      </w:r>
      <w:r>
        <w:rPr>
          <w:sz w:val="18"/>
        </w:rPr>
        <w:t>purchaser of the Property Site.</w:t>
      </w:r>
    </w:p>
    <w:p w14:paraId="3837312B" w14:textId="77777777" w:rsidR="00007EFA" w:rsidRDefault="00D5737D">
      <w:pPr>
        <w:pStyle w:val="ListParagraph"/>
        <w:numPr>
          <w:ilvl w:val="2"/>
          <w:numId w:val="3"/>
        </w:numPr>
        <w:tabs>
          <w:tab w:val="left" w:pos="1799"/>
        </w:tabs>
        <w:ind w:right="350"/>
        <w:rPr>
          <w:sz w:val="18"/>
        </w:rPr>
      </w:pPr>
      <w:r>
        <w:rPr>
          <w:sz w:val="18"/>
        </w:rPr>
        <w:t xml:space="preserve">Where the use of the Property Site has changed after the date of issue of the Protected CON29M </w:t>
      </w:r>
      <w:r>
        <w:rPr>
          <w:spacing w:val="-2"/>
          <w:sz w:val="18"/>
        </w:rPr>
        <w:t>Product.</w:t>
      </w:r>
    </w:p>
    <w:p w14:paraId="386623A0" w14:textId="77777777" w:rsidR="00007EFA" w:rsidRDefault="00D5737D">
      <w:pPr>
        <w:pStyle w:val="ListParagraph"/>
        <w:numPr>
          <w:ilvl w:val="2"/>
          <w:numId w:val="3"/>
        </w:numPr>
        <w:tabs>
          <w:tab w:val="left" w:pos="1794"/>
          <w:tab w:val="left" w:pos="1800"/>
        </w:tabs>
        <w:ind w:left="1800" w:right="352" w:hanging="721"/>
        <w:rPr>
          <w:sz w:val="18"/>
        </w:rPr>
      </w:pPr>
      <w:r>
        <w:rPr>
          <w:sz w:val="18"/>
        </w:rPr>
        <w:t>Loss where</w:t>
      </w:r>
      <w:r>
        <w:rPr>
          <w:spacing w:val="-4"/>
          <w:sz w:val="18"/>
        </w:rPr>
        <w:t xml:space="preserve"> </w:t>
      </w:r>
      <w:r>
        <w:rPr>
          <w:sz w:val="18"/>
        </w:rPr>
        <w:t>you</w:t>
      </w:r>
      <w:r>
        <w:rPr>
          <w:spacing w:val="-4"/>
          <w:sz w:val="18"/>
        </w:rPr>
        <w:t xml:space="preserve"> </w:t>
      </w:r>
      <w:r>
        <w:rPr>
          <w:sz w:val="18"/>
        </w:rPr>
        <w:t>make</w:t>
      </w:r>
      <w:r>
        <w:rPr>
          <w:spacing w:val="-4"/>
          <w:sz w:val="18"/>
        </w:rPr>
        <w:t xml:space="preserve"> </w:t>
      </w:r>
      <w:r>
        <w:rPr>
          <w:sz w:val="18"/>
        </w:rPr>
        <w:t>a</w:t>
      </w:r>
      <w:r>
        <w:rPr>
          <w:spacing w:val="-4"/>
          <w:sz w:val="18"/>
        </w:rPr>
        <w:t xml:space="preserve"> </w:t>
      </w:r>
      <w:r>
        <w:rPr>
          <w:sz w:val="18"/>
        </w:rPr>
        <w:t>claim</w:t>
      </w:r>
      <w:r>
        <w:rPr>
          <w:spacing w:val="-3"/>
          <w:sz w:val="18"/>
        </w:rPr>
        <w:t xml:space="preserve"> </w:t>
      </w:r>
      <w:r>
        <w:rPr>
          <w:sz w:val="18"/>
        </w:rPr>
        <w:t>knowing</w:t>
      </w:r>
      <w:r>
        <w:rPr>
          <w:spacing w:val="-4"/>
          <w:sz w:val="18"/>
        </w:rPr>
        <w:t xml:space="preserve"> </w:t>
      </w:r>
      <w:r>
        <w:rPr>
          <w:sz w:val="18"/>
        </w:rPr>
        <w:t>it</w:t>
      </w:r>
      <w:r>
        <w:rPr>
          <w:spacing w:val="-2"/>
          <w:sz w:val="18"/>
        </w:rPr>
        <w:t xml:space="preserve"> </w:t>
      </w:r>
      <w:r>
        <w:rPr>
          <w:sz w:val="18"/>
        </w:rPr>
        <w:t>to</w:t>
      </w:r>
      <w:r>
        <w:rPr>
          <w:spacing w:val="-1"/>
          <w:sz w:val="18"/>
        </w:rPr>
        <w:t xml:space="preserve"> </w:t>
      </w:r>
      <w:r>
        <w:rPr>
          <w:sz w:val="18"/>
        </w:rPr>
        <w:t>be false</w:t>
      </w:r>
      <w:r>
        <w:rPr>
          <w:spacing w:val="-4"/>
          <w:sz w:val="18"/>
        </w:rPr>
        <w:t xml:space="preserve"> </w:t>
      </w:r>
      <w:r>
        <w:rPr>
          <w:sz w:val="18"/>
        </w:rPr>
        <w:t>or</w:t>
      </w:r>
      <w:r>
        <w:rPr>
          <w:spacing w:val="-2"/>
          <w:sz w:val="18"/>
        </w:rPr>
        <w:t xml:space="preserve"> </w:t>
      </w:r>
      <w:r>
        <w:rPr>
          <w:sz w:val="18"/>
        </w:rPr>
        <w:t>fraudulent,</w:t>
      </w:r>
      <w:r>
        <w:rPr>
          <w:spacing w:val="-4"/>
          <w:sz w:val="18"/>
        </w:rPr>
        <w:t xml:space="preserve"> </w:t>
      </w:r>
      <w:r>
        <w:rPr>
          <w:sz w:val="18"/>
        </w:rPr>
        <w:t>at</w:t>
      </w:r>
      <w:r>
        <w:rPr>
          <w:spacing w:val="-4"/>
          <w:sz w:val="18"/>
        </w:rPr>
        <w:t xml:space="preserve"> </w:t>
      </w:r>
      <w:r>
        <w:rPr>
          <w:sz w:val="18"/>
        </w:rPr>
        <w:t>which</w:t>
      </w:r>
      <w:r>
        <w:rPr>
          <w:spacing w:val="-4"/>
          <w:sz w:val="18"/>
        </w:rPr>
        <w:t xml:space="preserve"> </w:t>
      </w:r>
      <w:r>
        <w:rPr>
          <w:sz w:val="18"/>
        </w:rPr>
        <w:t>point</w:t>
      </w:r>
      <w:r>
        <w:rPr>
          <w:spacing w:val="-2"/>
          <w:sz w:val="18"/>
        </w:rPr>
        <w:t xml:space="preserve"> </w:t>
      </w:r>
      <w:r>
        <w:rPr>
          <w:sz w:val="18"/>
        </w:rPr>
        <w:t>this</w:t>
      </w:r>
      <w:r>
        <w:rPr>
          <w:spacing w:val="-1"/>
          <w:sz w:val="18"/>
        </w:rPr>
        <w:t xml:space="preserve"> </w:t>
      </w:r>
      <w:r>
        <w:rPr>
          <w:sz w:val="18"/>
        </w:rPr>
        <w:t xml:space="preserve">Cheshire Brine Warranty will become voidable and all claims under it may be </w:t>
      </w:r>
      <w:proofErr w:type="spellStart"/>
      <w:r>
        <w:rPr>
          <w:sz w:val="18"/>
        </w:rPr>
        <w:t>forefeited</w:t>
      </w:r>
      <w:proofErr w:type="spellEnd"/>
      <w:r>
        <w:rPr>
          <w:sz w:val="18"/>
        </w:rPr>
        <w:t>.</w:t>
      </w:r>
    </w:p>
    <w:p w14:paraId="41718545" w14:textId="77777777" w:rsidR="00007EFA" w:rsidRDefault="00D5737D">
      <w:pPr>
        <w:pStyle w:val="ListParagraph"/>
        <w:numPr>
          <w:ilvl w:val="2"/>
          <w:numId w:val="3"/>
        </w:numPr>
        <w:tabs>
          <w:tab w:val="left" w:pos="1800"/>
        </w:tabs>
        <w:ind w:left="1800" w:right="349" w:hanging="723"/>
        <w:rPr>
          <w:sz w:val="18"/>
        </w:rPr>
      </w:pPr>
      <w:r>
        <w:rPr>
          <w:sz w:val="18"/>
        </w:rPr>
        <w:t>Loss</w:t>
      </w:r>
      <w:r>
        <w:rPr>
          <w:spacing w:val="-7"/>
          <w:sz w:val="18"/>
        </w:rPr>
        <w:t xml:space="preserve"> </w:t>
      </w:r>
      <w:r>
        <w:rPr>
          <w:sz w:val="18"/>
        </w:rPr>
        <w:t>if</w:t>
      </w:r>
      <w:r>
        <w:rPr>
          <w:spacing w:val="-11"/>
          <w:sz w:val="18"/>
        </w:rPr>
        <w:t xml:space="preserve"> </w:t>
      </w:r>
      <w:r>
        <w:rPr>
          <w:sz w:val="18"/>
        </w:rPr>
        <w:t>at</w:t>
      </w:r>
      <w:r>
        <w:rPr>
          <w:spacing w:val="-11"/>
          <w:sz w:val="18"/>
        </w:rPr>
        <w:t xml:space="preserve"> </w:t>
      </w:r>
      <w:r>
        <w:rPr>
          <w:sz w:val="18"/>
        </w:rPr>
        <w:t>the</w:t>
      </w:r>
      <w:r>
        <w:rPr>
          <w:spacing w:val="-9"/>
          <w:sz w:val="18"/>
        </w:rPr>
        <w:t xml:space="preserve"> </w:t>
      </w:r>
      <w:r>
        <w:rPr>
          <w:sz w:val="18"/>
        </w:rPr>
        <w:t>time</w:t>
      </w:r>
      <w:r>
        <w:rPr>
          <w:spacing w:val="-9"/>
          <w:sz w:val="18"/>
        </w:rPr>
        <w:t xml:space="preserve"> </w:t>
      </w:r>
      <w:r>
        <w:rPr>
          <w:sz w:val="18"/>
        </w:rPr>
        <w:t>of</w:t>
      </w:r>
      <w:r>
        <w:rPr>
          <w:spacing w:val="-11"/>
          <w:sz w:val="18"/>
        </w:rPr>
        <w:t xml:space="preserve"> </w:t>
      </w:r>
      <w:r>
        <w:rPr>
          <w:sz w:val="18"/>
        </w:rPr>
        <w:t>any</w:t>
      </w:r>
      <w:r>
        <w:rPr>
          <w:spacing w:val="-11"/>
          <w:sz w:val="18"/>
        </w:rPr>
        <w:t xml:space="preserve"> </w:t>
      </w:r>
      <w:r>
        <w:rPr>
          <w:sz w:val="18"/>
        </w:rPr>
        <w:t>claim</w:t>
      </w:r>
      <w:r>
        <w:rPr>
          <w:spacing w:val="-13"/>
          <w:sz w:val="18"/>
        </w:rPr>
        <w:t xml:space="preserve"> </w:t>
      </w:r>
      <w:r>
        <w:rPr>
          <w:sz w:val="18"/>
        </w:rPr>
        <w:t>made</w:t>
      </w:r>
      <w:r>
        <w:rPr>
          <w:spacing w:val="-11"/>
          <w:sz w:val="18"/>
        </w:rPr>
        <w:t xml:space="preserve"> </w:t>
      </w:r>
      <w:r>
        <w:rPr>
          <w:sz w:val="18"/>
        </w:rPr>
        <w:t>under</w:t>
      </w:r>
      <w:r>
        <w:rPr>
          <w:spacing w:val="-13"/>
          <w:sz w:val="18"/>
        </w:rPr>
        <w:t xml:space="preserve"> </w:t>
      </w:r>
      <w:r>
        <w:rPr>
          <w:sz w:val="18"/>
        </w:rPr>
        <w:t>this</w:t>
      </w:r>
      <w:r>
        <w:rPr>
          <w:spacing w:val="-6"/>
          <w:sz w:val="18"/>
        </w:rPr>
        <w:t xml:space="preserve"> </w:t>
      </w:r>
      <w:r>
        <w:rPr>
          <w:sz w:val="18"/>
        </w:rPr>
        <w:t>Cheshire</w:t>
      </w:r>
      <w:r>
        <w:rPr>
          <w:spacing w:val="-11"/>
          <w:sz w:val="18"/>
        </w:rPr>
        <w:t xml:space="preserve"> </w:t>
      </w:r>
      <w:r>
        <w:rPr>
          <w:sz w:val="18"/>
        </w:rPr>
        <w:t>Brine</w:t>
      </w:r>
      <w:r>
        <w:rPr>
          <w:spacing w:val="-9"/>
          <w:sz w:val="18"/>
        </w:rPr>
        <w:t xml:space="preserve"> </w:t>
      </w:r>
      <w:r>
        <w:rPr>
          <w:sz w:val="18"/>
        </w:rPr>
        <w:t>Warranty</w:t>
      </w:r>
      <w:r>
        <w:rPr>
          <w:spacing w:val="-6"/>
          <w:sz w:val="18"/>
        </w:rPr>
        <w:t xml:space="preserve"> </w:t>
      </w:r>
      <w:r>
        <w:rPr>
          <w:sz w:val="18"/>
        </w:rPr>
        <w:t>there</w:t>
      </w:r>
      <w:r>
        <w:rPr>
          <w:spacing w:val="-11"/>
          <w:sz w:val="18"/>
        </w:rPr>
        <w:t xml:space="preserve"> </w:t>
      </w:r>
      <w:r>
        <w:rPr>
          <w:sz w:val="18"/>
        </w:rPr>
        <w:t>is</w:t>
      </w:r>
      <w:r>
        <w:rPr>
          <w:spacing w:val="-10"/>
          <w:sz w:val="18"/>
        </w:rPr>
        <w:t xml:space="preserve"> </w:t>
      </w:r>
      <w:r>
        <w:rPr>
          <w:sz w:val="18"/>
        </w:rPr>
        <w:t>any</w:t>
      </w:r>
      <w:r>
        <w:rPr>
          <w:spacing w:val="-8"/>
          <w:sz w:val="18"/>
        </w:rPr>
        <w:t xml:space="preserve"> </w:t>
      </w:r>
      <w:r>
        <w:rPr>
          <w:sz w:val="18"/>
        </w:rPr>
        <w:t>other</w:t>
      </w:r>
      <w:r>
        <w:rPr>
          <w:spacing w:val="-12"/>
          <w:sz w:val="18"/>
        </w:rPr>
        <w:t xml:space="preserve"> </w:t>
      </w:r>
      <w:r>
        <w:rPr>
          <w:sz w:val="18"/>
        </w:rPr>
        <w:t>protection in place, such as insurance, whether effected by You or by any other person under which You may be entitled</w:t>
      </w:r>
      <w:r>
        <w:rPr>
          <w:spacing w:val="25"/>
          <w:sz w:val="18"/>
        </w:rPr>
        <w:t xml:space="preserve"> </w:t>
      </w:r>
      <w:r>
        <w:rPr>
          <w:sz w:val="18"/>
        </w:rPr>
        <w:t>to</w:t>
      </w:r>
      <w:r>
        <w:rPr>
          <w:spacing w:val="-10"/>
          <w:sz w:val="18"/>
        </w:rPr>
        <w:t xml:space="preserve"> </w:t>
      </w:r>
      <w:r>
        <w:rPr>
          <w:sz w:val="18"/>
        </w:rPr>
        <w:t>make a</w:t>
      </w:r>
      <w:r>
        <w:rPr>
          <w:spacing w:val="-12"/>
          <w:sz w:val="18"/>
        </w:rPr>
        <w:t xml:space="preserve"> </w:t>
      </w:r>
      <w:r>
        <w:rPr>
          <w:sz w:val="18"/>
        </w:rPr>
        <w:t>claim. In such an instance D&amp;D will be liable to</w:t>
      </w:r>
      <w:r>
        <w:rPr>
          <w:spacing w:val="-1"/>
          <w:sz w:val="18"/>
        </w:rPr>
        <w:t xml:space="preserve"> </w:t>
      </w:r>
      <w:r>
        <w:rPr>
          <w:sz w:val="18"/>
        </w:rPr>
        <w:t xml:space="preserve">pay or contribute </w:t>
      </w:r>
      <w:proofErr w:type="gramStart"/>
      <w:r>
        <w:rPr>
          <w:sz w:val="18"/>
        </w:rPr>
        <w:t>in</w:t>
      </w:r>
      <w:proofErr w:type="gramEnd"/>
      <w:r>
        <w:rPr>
          <w:spacing w:val="-1"/>
          <w:sz w:val="18"/>
        </w:rPr>
        <w:t xml:space="preserve"> </w:t>
      </w:r>
      <w:r>
        <w:rPr>
          <w:sz w:val="18"/>
        </w:rPr>
        <w:t xml:space="preserve">respect of any claim only </w:t>
      </w:r>
      <w:proofErr w:type="spellStart"/>
      <w:r>
        <w:rPr>
          <w:sz w:val="18"/>
        </w:rPr>
        <w:t>rateably</w:t>
      </w:r>
      <w:proofErr w:type="spellEnd"/>
      <w:r>
        <w:rPr>
          <w:sz w:val="18"/>
        </w:rPr>
        <w:t xml:space="preserve"> with such other protection.</w:t>
      </w:r>
    </w:p>
    <w:p w14:paraId="3B12813B" w14:textId="77777777" w:rsidR="00007EFA" w:rsidRDefault="00D5737D">
      <w:pPr>
        <w:pStyle w:val="ListParagraph"/>
        <w:numPr>
          <w:ilvl w:val="1"/>
          <w:numId w:val="3"/>
        </w:numPr>
        <w:tabs>
          <w:tab w:val="left" w:pos="1076"/>
          <w:tab w:val="left" w:pos="1080"/>
        </w:tabs>
        <w:ind w:right="349"/>
        <w:rPr>
          <w:sz w:val="18"/>
        </w:rPr>
      </w:pPr>
      <w:r>
        <w:rPr>
          <w:sz w:val="18"/>
        </w:rPr>
        <w:t xml:space="preserve">D&amp;D and its advisors, consultants, insurers or affiliates will be entitled to participate fully in any </w:t>
      </w:r>
      <w:proofErr w:type="spellStart"/>
      <w:r>
        <w:rPr>
          <w:sz w:val="18"/>
        </w:rPr>
        <w:t>defence</w:t>
      </w:r>
      <w:proofErr w:type="spellEnd"/>
      <w:r>
        <w:rPr>
          <w:sz w:val="18"/>
        </w:rPr>
        <w:t>, negotiation</w:t>
      </w:r>
      <w:r>
        <w:rPr>
          <w:spacing w:val="-2"/>
          <w:sz w:val="18"/>
        </w:rPr>
        <w:t xml:space="preserve"> </w:t>
      </w:r>
      <w:r>
        <w:rPr>
          <w:sz w:val="18"/>
        </w:rPr>
        <w:t>or</w:t>
      </w:r>
      <w:r>
        <w:rPr>
          <w:spacing w:val="-2"/>
          <w:sz w:val="18"/>
        </w:rPr>
        <w:t xml:space="preserve"> </w:t>
      </w:r>
      <w:r>
        <w:rPr>
          <w:sz w:val="18"/>
        </w:rPr>
        <w:t>settlement</w:t>
      </w:r>
      <w:r>
        <w:rPr>
          <w:spacing w:val="-2"/>
          <w:sz w:val="18"/>
        </w:rPr>
        <w:t xml:space="preserve"> </w:t>
      </w:r>
      <w:r>
        <w:rPr>
          <w:sz w:val="18"/>
        </w:rPr>
        <w:t>of</w:t>
      </w:r>
      <w:r>
        <w:rPr>
          <w:spacing w:val="-2"/>
          <w:sz w:val="18"/>
        </w:rPr>
        <w:t xml:space="preserve"> </w:t>
      </w:r>
      <w:r>
        <w:rPr>
          <w:sz w:val="18"/>
        </w:rPr>
        <w:t>a</w:t>
      </w:r>
      <w:r>
        <w:rPr>
          <w:spacing w:val="-4"/>
          <w:sz w:val="18"/>
        </w:rPr>
        <w:t xml:space="preserve"> </w:t>
      </w:r>
      <w:r>
        <w:rPr>
          <w:sz w:val="18"/>
        </w:rPr>
        <w:t>claim</w:t>
      </w:r>
      <w:r>
        <w:rPr>
          <w:spacing w:val="-1"/>
          <w:sz w:val="18"/>
        </w:rPr>
        <w:t xml:space="preserve"> </w:t>
      </w:r>
      <w:r>
        <w:rPr>
          <w:sz w:val="18"/>
        </w:rPr>
        <w:t>or</w:t>
      </w:r>
      <w:r>
        <w:rPr>
          <w:spacing w:val="-2"/>
          <w:sz w:val="18"/>
        </w:rPr>
        <w:t xml:space="preserve"> </w:t>
      </w:r>
      <w:r>
        <w:rPr>
          <w:sz w:val="18"/>
        </w:rPr>
        <w:t>circumstance and</w:t>
      </w:r>
      <w:r>
        <w:rPr>
          <w:spacing w:val="-2"/>
          <w:sz w:val="18"/>
        </w:rPr>
        <w:t xml:space="preserve"> </w:t>
      </w:r>
      <w:r>
        <w:rPr>
          <w:sz w:val="18"/>
        </w:rPr>
        <w:t>in</w:t>
      </w:r>
      <w:r>
        <w:rPr>
          <w:spacing w:val="-2"/>
          <w:sz w:val="18"/>
        </w:rPr>
        <w:t xml:space="preserve"> </w:t>
      </w:r>
      <w:r>
        <w:rPr>
          <w:sz w:val="18"/>
        </w:rPr>
        <w:t>any</w:t>
      </w:r>
      <w:r>
        <w:rPr>
          <w:spacing w:val="-1"/>
          <w:sz w:val="18"/>
        </w:rPr>
        <w:t xml:space="preserve"> </w:t>
      </w:r>
      <w:r>
        <w:rPr>
          <w:sz w:val="18"/>
        </w:rPr>
        <w:t>such event</w:t>
      </w:r>
      <w:r>
        <w:rPr>
          <w:spacing w:val="-2"/>
          <w:sz w:val="18"/>
        </w:rPr>
        <w:t xml:space="preserve"> </w:t>
      </w:r>
      <w:r>
        <w:rPr>
          <w:sz w:val="18"/>
        </w:rPr>
        <w:t>You will (to the</w:t>
      </w:r>
      <w:r>
        <w:rPr>
          <w:spacing w:val="-1"/>
          <w:sz w:val="18"/>
        </w:rPr>
        <w:t xml:space="preserve"> </w:t>
      </w:r>
      <w:r>
        <w:rPr>
          <w:sz w:val="18"/>
        </w:rPr>
        <w:t>extent reasonably practicable in the circumstances, but without limitation):</w:t>
      </w:r>
    </w:p>
    <w:p w14:paraId="4FF4941E" w14:textId="77777777" w:rsidR="00007EFA" w:rsidRDefault="00D5737D">
      <w:pPr>
        <w:pStyle w:val="ListParagraph"/>
        <w:numPr>
          <w:ilvl w:val="2"/>
          <w:numId w:val="3"/>
        </w:numPr>
        <w:tabs>
          <w:tab w:val="left" w:pos="1800"/>
        </w:tabs>
        <w:spacing w:line="205" w:lineRule="exact"/>
        <w:ind w:left="1800"/>
        <w:rPr>
          <w:sz w:val="18"/>
        </w:rPr>
      </w:pPr>
      <w:r>
        <w:rPr>
          <w:sz w:val="18"/>
        </w:rPr>
        <w:t>Not</w:t>
      </w:r>
      <w:r>
        <w:rPr>
          <w:spacing w:val="-7"/>
          <w:sz w:val="18"/>
        </w:rPr>
        <w:t xml:space="preserve"> </w:t>
      </w:r>
      <w:r>
        <w:rPr>
          <w:sz w:val="18"/>
        </w:rPr>
        <w:t>incur</w:t>
      </w:r>
      <w:r>
        <w:rPr>
          <w:spacing w:val="-7"/>
          <w:sz w:val="18"/>
        </w:rPr>
        <w:t xml:space="preserve"> </w:t>
      </w:r>
      <w:r>
        <w:rPr>
          <w:sz w:val="18"/>
        </w:rPr>
        <w:t>any</w:t>
      </w:r>
      <w:r>
        <w:rPr>
          <w:spacing w:val="-6"/>
          <w:sz w:val="18"/>
        </w:rPr>
        <w:t xml:space="preserve"> </w:t>
      </w:r>
      <w:r>
        <w:rPr>
          <w:sz w:val="18"/>
        </w:rPr>
        <w:t>cost</w:t>
      </w:r>
      <w:r>
        <w:rPr>
          <w:spacing w:val="-4"/>
          <w:sz w:val="18"/>
        </w:rPr>
        <w:t xml:space="preserve"> </w:t>
      </w:r>
      <w:r>
        <w:rPr>
          <w:sz w:val="18"/>
        </w:rPr>
        <w:t>or</w:t>
      </w:r>
      <w:r>
        <w:rPr>
          <w:spacing w:val="-9"/>
          <w:sz w:val="18"/>
        </w:rPr>
        <w:t xml:space="preserve"> </w:t>
      </w:r>
      <w:r>
        <w:rPr>
          <w:sz w:val="18"/>
        </w:rPr>
        <w:t>expense</w:t>
      </w:r>
      <w:r>
        <w:rPr>
          <w:spacing w:val="-9"/>
          <w:sz w:val="18"/>
        </w:rPr>
        <w:t xml:space="preserve"> </w:t>
      </w:r>
      <w:r>
        <w:rPr>
          <w:sz w:val="18"/>
        </w:rPr>
        <w:t>without</w:t>
      </w:r>
      <w:r>
        <w:rPr>
          <w:spacing w:val="-7"/>
          <w:sz w:val="18"/>
        </w:rPr>
        <w:t xml:space="preserve"> </w:t>
      </w:r>
      <w:r>
        <w:rPr>
          <w:sz w:val="18"/>
        </w:rPr>
        <w:t>first</w:t>
      </w:r>
      <w:r>
        <w:rPr>
          <w:spacing w:val="-7"/>
          <w:sz w:val="18"/>
        </w:rPr>
        <w:t xml:space="preserve"> </w:t>
      </w:r>
      <w:r>
        <w:rPr>
          <w:sz w:val="18"/>
        </w:rPr>
        <w:t>consulting</w:t>
      </w:r>
      <w:r>
        <w:rPr>
          <w:spacing w:val="-4"/>
          <w:sz w:val="18"/>
        </w:rPr>
        <w:t xml:space="preserve"> </w:t>
      </w:r>
      <w:r>
        <w:rPr>
          <w:sz w:val="18"/>
        </w:rPr>
        <w:t>with</w:t>
      </w:r>
      <w:r>
        <w:rPr>
          <w:spacing w:val="-4"/>
          <w:sz w:val="18"/>
        </w:rPr>
        <w:t xml:space="preserve"> </w:t>
      </w:r>
      <w:r>
        <w:rPr>
          <w:sz w:val="18"/>
        </w:rPr>
        <w:t>and</w:t>
      </w:r>
      <w:r>
        <w:rPr>
          <w:spacing w:val="-4"/>
          <w:sz w:val="18"/>
        </w:rPr>
        <w:t xml:space="preserve"> </w:t>
      </w:r>
      <w:r>
        <w:rPr>
          <w:sz w:val="18"/>
        </w:rPr>
        <w:t>receiving</w:t>
      </w:r>
      <w:r>
        <w:rPr>
          <w:spacing w:val="-7"/>
          <w:sz w:val="18"/>
        </w:rPr>
        <w:t xml:space="preserve"> </w:t>
      </w:r>
      <w:r>
        <w:rPr>
          <w:sz w:val="18"/>
        </w:rPr>
        <w:t>written</w:t>
      </w:r>
      <w:r>
        <w:rPr>
          <w:spacing w:val="-4"/>
          <w:sz w:val="18"/>
        </w:rPr>
        <w:t xml:space="preserve"> </w:t>
      </w:r>
      <w:r>
        <w:rPr>
          <w:sz w:val="18"/>
        </w:rPr>
        <w:t>consent</w:t>
      </w:r>
      <w:r>
        <w:rPr>
          <w:spacing w:val="-4"/>
          <w:sz w:val="18"/>
        </w:rPr>
        <w:t xml:space="preserve"> </w:t>
      </w:r>
      <w:r>
        <w:rPr>
          <w:sz w:val="18"/>
        </w:rPr>
        <w:t>from</w:t>
      </w:r>
      <w:r>
        <w:rPr>
          <w:spacing w:val="-1"/>
          <w:sz w:val="18"/>
        </w:rPr>
        <w:t xml:space="preserve"> </w:t>
      </w:r>
      <w:r>
        <w:rPr>
          <w:spacing w:val="-4"/>
          <w:sz w:val="18"/>
        </w:rPr>
        <w:t>D&amp;D;</w:t>
      </w:r>
    </w:p>
    <w:p w14:paraId="74E31B03" w14:textId="77777777" w:rsidR="00007EFA" w:rsidRDefault="00D5737D">
      <w:pPr>
        <w:pStyle w:val="ListParagraph"/>
        <w:numPr>
          <w:ilvl w:val="2"/>
          <w:numId w:val="3"/>
        </w:numPr>
        <w:tabs>
          <w:tab w:val="left" w:pos="1800"/>
        </w:tabs>
        <w:spacing w:before="1"/>
        <w:ind w:left="1800" w:right="349" w:hanging="723"/>
        <w:rPr>
          <w:sz w:val="18"/>
        </w:rPr>
      </w:pPr>
      <w:r>
        <w:rPr>
          <w:sz w:val="18"/>
        </w:rPr>
        <w:t xml:space="preserve">Not </w:t>
      </w:r>
      <w:proofErr w:type="gramStart"/>
      <w:r>
        <w:rPr>
          <w:sz w:val="18"/>
        </w:rPr>
        <w:t>make</w:t>
      </w:r>
      <w:proofErr w:type="gramEnd"/>
      <w:r>
        <w:rPr>
          <w:sz w:val="18"/>
        </w:rPr>
        <w:t xml:space="preserve"> any admission of liability, offer, settlement promise, payment or discharge without first</w:t>
      </w:r>
      <w:r>
        <w:rPr>
          <w:spacing w:val="40"/>
          <w:sz w:val="18"/>
        </w:rPr>
        <w:t xml:space="preserve"> </w:t>
      </w:r>
      <w:r>
        <w:rPr>
          <w:sz w:val="18"/>
        </w:rPr>
        <w:t>consulting with D&amp;D and receiving written consent from D&amp;D;</w:t>
      </w:r>
    </w:p>
    <w:p w14:paraId="4790334E" w14:textId="77777777" w:rsidR="00007EFA" w:rsidRDefault="00D5737D">
      <w:pPr>
        <w:pStyle w:val="ListParagraph"/>
        <w:numPr>
          <w:ilvl w:val="2"/>
          <w:numId w:val="3"/>
        </w:numPr>
        <w:tabs>
          <w:tab w:val="left" w:pos="1800"/>
        </w:tabs>
        <w:spacing w:line="206" w:lineRule="exact"/>
        <w:ind w:left="1800"/>
        <w:rPr>
          <w:sz w:val="18"/>
        </w:rPr>
      </w:pPr>
      <w:r>
        <w:rPr>
          <w:sz w:val="18"/>
        </w:rPr>
        <w:t>Give</w:t>
      </w:r>
      <w:r>
        <w:rPr>
          <w:spacing w:val="-4"/>
          <w:sz w:val="18"/>
        </w:rPr>
        <w:t xml:space="preserve"> </w:t>
      </w:r>
      <w:r>
        <w:rPr>
          <w:sz w:val="18"/>
        </w:rPr>
        <w:t>D&amp;D</w:t>
      </w:r>
      <w:r>
        <w:rPr>
          <w:spacing w:val="-5"/>
          <w:sz w:val="18"/>
        </w:rPr>
        <w:t xml:space="preserve"> </w:t>
      </w:r>
      <w:r>
        <w:rPr>
          <w:sz w:val="18"/>
        </w:rPr>
        <w:t>access</w:t>
      </w:r>
      <w:r>
        <w:rPr>
          <w:spacing w:val="-6"/>
          <w:sz w:val="18"/>
        </w:rPr>
        <w:t xml:space="preserve"> </w:t>
      </w:r>
      <w:r>
        <w:rPr>
          <w:sz w:val="18"/>
        </w:rPr>
        <w:t>to</w:t>
      </w:r>
      <w:r>
        <w:rPr>
          <w:spacing w:val="-4"/>
          <w:sz w:val="18"/>
        </w:rPr>
        <w:t xml:space="preserve"> </w:t>
      </w:r>
      <w:r>
        <w:rPr>
          <w:sz w:val="18"/>
        </w:rPr>
        <w:t>and</w:t>
      </w:r>
      <w:r>
        <w:rPr>
          <w:spacing w:val="-3"/>
          <w:sz w:val="18"/>
        </w:rPr>
        <w:t xml:space="preserve"> </w:t>
      </w:r>
      <w:r>
        <w:rPr>
          <w:sz w:val="18"/>
        </w:rPr>
        <w:t>provide</w:t>
      </w:r>
      <w:r>
        <w:rPr>
          <w:spacing w:val="-1"/>
          <w:sz w:val="18"/>
        </w:rPr>
        <w:t xml:space="preserve"> </w:t>
      </w:r>
      <w:r>
        <w:rPr>
          <w:sz w:val="18"/>
        </w:rPr>
        <w:t>D&amp;D</w:t>
      </w:r>
      <w:r>
        <w:rPr>
          <w:spacing w:val="-2"/>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6"/>
          <w:sz w:val="18"/>
        </w:rPr>
        <w:t xml:space="preserve"> </w:t>
      </w:r>
      <w:r>
        <w:rPr>
          <w:sz w:val="18"/>
        </w:rPr>
        <w:t>all</w:t>
      </w:r>
      <w:r>
        <w:rPr>
          <w:spacing w:val="-6"/>
          <w:sz w:val="18"/>
        </w:rPr>
        <w:t xml:space="preserve"> </w:t>
      </w:r>
      <w:r>
        <w:rPr>
          <w:sz w:val="18"/>
        </w:rPr>
        <w:t>correspondence</w:t>
      </w:r>
      <w:r>
        <w:rPr>
          <w:spacing w:val="-6"/>
          <w:sz w:val="18"/>
        </w:rPr>
        <w:t xml:space="preserve"> </w:t>
      </w:r>
      <w:r>
        <w:rPr>
          <w:sz w:val="18"/>
        </w:rPr>
        <w:t>and</w:t>
      </w:r>
      <w:r>
        <w:rPr>
          <w:spacing w:val="-3"/>
          <w:sz w:val="18"/>
        </w:rPr>
        <w:t xml:space="preserve"> </w:t>
      </w:r>
      <w:r>
        <w:rPr>
          <w:spacing w:val="-2"/>
          <w:sz w:val="18"/>
        </w:rPr>
        <w:t>documentation</w:t>
      </w:r>
    </w:p>
    <w:p w14:paraId="020D22DD" w14:textId="77777777" w:rsidR="00007EFA" w:rsidRDefault="00D5737D">
      <w:pPr>
        <w:pStyle w:val="ListParagraph"/>
        <w:numPr>
          <w:ilvl w:val="2"/>
          <w:numId w:val="3"/>
        </w:numPr>
        <w:tabs>
          <w:tab w:val="left" w:pos="1797"/>
          <w:tab w:val="left" w:pos="1801"/>
        </w:tabs>
        <w:spacing w:before="4"/>
        <w:ind w:left="1801" w:right="346" w:hanging="721"/>
        <w:rPr>
          <w:sz w:val="18"/>
        </w:rPr>
      </w:pPr>
      <w:r>
        <w:rPr>
          <w:sz w:val="18"/>
        </w:rPr>
        <w:t>available</w:t>
      </w:r>
      <w:r>
        <w:rPr>
          <w:spacing w:val="-1"/>
          <w:sz w:val="18"/>
        </w:rPr>
        <w:t xml:space="preserve"> </w:t>
      </w:r>
      <w:r>
        <w:rPr>
          <w:sz w:val="18"/>
        </w:rPr>
        <w:t>to</w:t>
      </w:r>
      <w:r>
        <w:rPr>
          <w:spacing w:val="-1"/>
          <w:sz w:val="18"/>
        </w:rPr>
        <w:t xml:space="preserve"> </w:t>
      </w:r>
      <w:r>
        <w:rPr>
          <w:sz w:val="18"/>
        </w:rPr>
        <w:t>in</w:t>
      </w:r>
      <w:r>
        <w:rPr>
          <w:spacing w:val="-1"/>
          <w:sz w:val="18"/>
        </w:rPr>
        <w:t xml:space="preserve"> </w:t>
      </w:r>
      <w:r>
        <w:rPr>
          <w:sz w:val="18"/>
        </w:rPr>
        <w:t>relation</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claim</w:t>
      </w:r>
      <w:r>
        <w:rPr>
          <w:spacing w:val="-1"/>
          <w:sz w:val="18"/>
        </w:rPr>
        <w:t xml:space="preserve"> </w:t>
      </w:r>
      <w:r>
        <w:rPr>
          <w:sz w:val="18"/>
        </w:rPr>
        <w:t>or</w:t>
      </w:r>
      <w:r>
        <w:rPr>
          <w:spacing w:val="-4"/>
          <w:sz w:val="18"/>
        </w:rPr>
        <w:t xml:space="preserve"> </w:t>
      </w:r>
      <w:r>
        <w:rPr>
          <w:sz w:val="18"/>
        </w:rPr>
        <w:t>circumstance</w:t>
      </w:r>
      <w:r>
        <w:rPr>
          <w:spacing w:val="-4"/>
          <w:sz w:val="18"/>
        </w:rPr>
        <w:t xml:space="preserve"> </w:t>
      </w:r>
      <w:r>
        <w:rPr>
          <w:sz w:val="18"/>
        </w:rPr>
        <w:t>and</w:t>
      </w:r>
      <w:r>
        <w:rPr>
          <w:spacing w:val="-4"/>
          <w:sz w:val="18"/>
        </w:rPr>
        <w:t xml:space="preserve"> </w:t>
      </w:r>
      <w:r>
        <w:rPr>
          <w:sz w:val="18"/>
        </w:rPr>
        <w:t>afford</w:t>
      </w:r>
      <w:r>
        <w:rPr>
          <w:spacing w:val="-1"/>
          <w:sz w:val="18"/>
        </w:rPr>
        <w:t xml:space="preserve"> </w:t>
      </w:r>
      <w:r>
        <w:rPr>
          <w:sz w:val="18"/>
        </w:rPr>
        <w:t>D&amp;D</w:t>
      </w:r>
      <w:r>
        <w:rPr>
          <w:spacing w:val="-5"/>
          <w:sz w:val="18"/>
        </w:rPr>
        <w:t xml:space="preserve"> </w:t>
      </w:r>
      <w:r>
        <w:rPr>
          <w:sz w:val="18"/>
        </w:rPr>
        <w:t>sufficient</w:t>
      </w:r>
      <w:r>
        <w:rPr>
          <w:spacing w:val="-4"/>
          <w:sz w:val="18"/>
        </w:rPr>
        <w:t xml:space="preserve"> </w:t>
      </w:r>
      <w:r>
        <w:rPr>
          <w:sz w:val="18"/>
        </w:rPr>
        <w:t>time</w:t>
      </w:r>
      <w:r>
        <w:rPr>
          <w:spacing w:val="-4"/>
          <w:sz w:val="18"/>
        </w:rPr>
        <w:t xml:space="preserve"> </w:t>
      </w:r>
      <w:r>
        <w:rPr>
          <w:sz w:val="18"/>
        </w:rPr>
        <w:t>in</w:t>
      </w:r>
      <w:r>
        <w:rPr>
          <w:spacing w:val="-1"/>
          <w:sz w:val="18"/>
        </w:rPr>
        <w:t xml:space="preserve"> </w:t>
      </w:r>
      <w:r>
        <w:rPr>
          <w:sz w:val="18"/>
        </w:rPr>
        <w:t>which</w:t>
      </w:r>
      <w:r>
        <w:rPr>
          <w:spacing w:val="-9"/>
          <w:sz w:val="18"/>
        </w:rPr>
        <w:t xml:space="preserve"> </w:t>
      </w:r>
      <w:r>
        <w:rPr>
          <w:sz w:val="18"/>
        </w:rPr>
        <w:t>to</w:t>
      </w:r>
      <w:r>
        <w:rPr>
          <w:spacing w:val="-1"/>
          <w:sz w:val="18"/>
        </w:rPr>
        <w:t xml:space="preserve"> </w:t>
      </w:r>
      <w:r>
        <w:rPr>
          <w:sz w:val="18"/>
        </w:rPr>
        <w:t>review and comment on such documentation;</w:t>
      </w:r>
    </w:p>
    <w:p w14:paraId="4CFF1E80" w14:textId="77777777" w:rsidR="00007EFA" w:rsidRDefault="00D5737D">
      <w:pPr>
        <w:pStyle w:val="ListParagraph"/>
        <w:numPr>
          <w:ilvl w:val="2"/>
          <w:numId w:val="3"/>
        </w:numPr>
        <w:tabs>
          <w:tab w:val="left" w:pos="1796"/>
          <w:tab w:val="left" w:pos="1799"/>
        </w:tabs>
        <w:ind w:right="352"/>
        <w:rPr>
          <w:sz w:val="18"/>
        </w:rPr>
      </w:pPr>
      <w:r>
        <w:rPr>
          <w:sz w:val="18"/>
        </w:rPr>
        <w:t>Inform D&amp;D of any proposed</w:t>
      </w:r>
      <w:r>
        <w:rPr>
          <w:spacing w:val="-1"/>
          <w:sz w:val="18"/>
        </w:rPr>
        <w:t xml:space="preserve"> </w:t>
      </w:r>
      <w:r>
        <w:rPr>
          <w:sz w:val="18"/>
        </w:rPr>
        <w:t>meeting with any third party in relation to a claim or circumstance and allow</w:t>
      </w:r>
      <w:r>
        <w:rPr>
          <w:spacing w:val="-5"/>
          <w:sz w:val="18"/>
        </w:rPr>
        <w:t xml:space="preserve"> </w:t>
      </w:r>
      <w:r>
        <w:rPr>
          <w:sz w:val="18"/>
        </w:rPr>
        <w:t>D&amp;D</w:t>
      </w:r>
      <w:r>
        <w:rPr>
          <w:spacing w:val="-5"/>
          <w:sz w:val="18"/>
        </w:rPr>
        <w:t xml:space="preserve"> </w:t>
      </w:r>
      <w:r>
        <w:rPr>
          <w:sz w:val="18"/>
        </w:rPr>
        <w:t>to</w:t>
      </w:r>
      <w:r>
        <w:rPr>
          <w:spacing w:val="-6"/>
          <w:sz w:val="18"/>
        </w:rPr>
        <w:t xml:space="preserve"> </w:t>
      </w:r>
      <w:r>
        <w:rPr>
          <w:sz w:val="18"/>
        </w:rPr>
        <w:t>attend</w:t>
      </w:r>
      <w:r>
        <w:rPr>
          <w:spacing w:val="-4"/>
          <w:sz w:val="18"/>
        </w:rPr>
        <w:t xml:space="preserve"> </w:t>
      </w:r>
      <w:r>
        <w:rPr>
          <w:sz w:val="18"/>
        </w:rPr>
        <w:t>such</w:t>
      </w:r>
      <w:r>
        <w:rPr>
          <w:spacing w:val="-6"/>
          <w:sz w:val="18"/>
        </w:rPr>
        <w:t xml:space="preserve"> </w:t>
      </w:r>
      <w:r>
        <w:rPr>
          <w:sz w:val="18"/>
        </w:rPr>
        <w:t>meeting</w:t>
      </w:r>
      <w:r>
        <w:rPr>
          <w:spacing w:val="-4"/>
          <w:sz w:val="18"/>
        </w:rPr>
        <w:t xml:space="preserve"> </w:t>
      </w:r>
      <w:r>
        <w:rPr>
          <w:sz w:val="18"/>
        </w:rPr>
        <w:t>and,</w:t>
      </w:r>
      <w:r>
        <w:rPr>
          <w:spacing w:val="-7"/>
          <w:sz w:val="18"/>
        </w:rPr>
        <w:t xml:space="preserve"> </w:t>
      </w:r>
      <w:r>
        <w:rPr>
          <w:sz w:val="18"/>
        </w:rPr>
        <w:t>if</w:t>
      </w:r>
      <w:r>
        <w:rPr>
          <w:spacing w:val="-4"/>
          <w:sz w:val="18"/>
        </w:rPr>
        <w:t xml:space="preserve"> </w:t>
      </w:r>
      <w:r>
        <w:rPr>
          <w:sz w:val="18"/>
        </w:rPr>
        <w:t>requested,</w:t>
      </w:r>
      <w:r>
        <w:rPr>
          <w:spacing w:val="-7"/>
          <w:sz w:val="18"/>
        </w:rPr>
        <w:t xml:space="preserve"> </w:t>
      </w:r>
      <w:r>
        <w:rPr>
          <w:sz w:val="18"/>
        </w:rPr>
        <w:t>provide</w:t>
      </w:r>
      <w:r>
        <w:rPr>
          <w:spacing w:val="-8"/>
          <w:sz w:val="18"/>
        </w:rPr>
        <w:t xml:space="preserve"> </w:t>
      </w:r>
      <w:r>
        <w:rPr>
          <w:sz w:val="18"/>
        </w:rPr>
        <w:t>a</w:t>
      </w:r>
      <w:r>
        <w:rPr>
          <w:spacing w:val="-4"/>
          <w:sz w:val="18"/>
        </w:rPr>
        <w:t xml:space="preserve"> </w:t>
      </w:r>
      <w:r>
        <w:rPr>
          <w:sz w:val="18"/>
        </w:rPr>
        <w:t>detailed</w:t>
      </w:r>
      <w:r>
        <w:rPr>
          <w:spacing w:val="-4"/>
          <w:sz w:val="18"/>
        </w:rPr>
        <w:t xml:space="preserve"> </w:t>
      </w:r>
      <w:r>
        <w:rPr>
          <w:sz w:val="18"/>
        </w:rPr>
        <w:t>written</w:t>
      </w:r>
      <w:r>
        <w:rPr>
          <w:spacing w:val="-4"/>
          <w:sz w:val="18"/>
        </w:rPr>
        <w:t xml:space="preserve"> </w:t>
      </w:r>
      <w:r>
        <w:rPr>
          <w:sz w:val="18"/>
        </w:rPr>
        <w:t>account</w:t>
      </w:r>
      <w:r>
        <w:rPr>
          <w:spacing w:val="-4"/>
          <w:sz w:val="18"/>
        </w:rPr>
        <w:t xml:space="preserve"> </w:t>
      </w:r>
      <w:r>
        <w:rPr>
          <w:sz w:val="18"/>
        </w:rPr>
        <w:t>of</w:t>
      </w:r>
      <w:r>
        <w:rPr>
          <w:spacing w:val="-4"/>
          <w:sz w:val="18"/>
        </w:rPr>
        <w:t xml:space="preserve"> </w:t>
      </w:r>
      <w:r>
        <w:rPr>
          <w:sz w:val="18"/>
        </w:rPr>
        <w:t>the</w:t>
      </w:r>
      <w:r>
        <w:rPr>
          <w:spacing w:val="-4"/>
          <w:sz w:val="18"/>
        </w:rPr>
        <w:t xml:space="preserve"> </w:t>
      </w:r>
      <w:proofErr w:type="spellStart"/>
      <w:proofErr w:type="gramStart"/>
      <w:r>
        <w:rPr>
          <w:sz w:val="18"/>
        </w:rPr>
        <w:t>subjec</w:t>
      </w:r>
      <w:proofErr w:type="spellEnd"/>
      <w:r>
        <w:rPr>
          <w:sz w:val="18"/>
        </w:rPr>
        <w:t xml:space="preserve"> t</w:t>
      </w:r>
      <w:proofErr w:type="gramEnd"/>
      <w:r>
        <w:rPr>
          <w:sz w:val="18"/>
        </w:rPr>
        <w:t xml:space="preserve"> and outcome of any such meeting or discussion at which D&amp;D were not present;</w:t>
      </w:r>
    </w:p>
    <w:p w14:paraId="7241E067" w14:textId="77777777" w:rsidR="00007EFA" w:rsidRDefault="00D5737D">
      <w:pPr>
        <w:pStyle w:val="ListParagraph"/>
        <w:numPr>
          <w:ilvl w:val="2"/>
          <w:numId w:val="3"/>
        </w:numPr>
        <w:tabs>
          <w:tab w:val="left" w:pos="1800"/>
        </w:tabs>
        <w:ind w:left="1800" w:right="348"/>
        <w:rPr>
          <w:sz w:val="18"/>
        </w:rPr>
      </w:pPr>
      <w:r>
        <w:rPr>
          <w:sz w:val="18"/>
        </w:rPr>
        <w:t>Conduct all negotiations and proceedings in respect of any claim or circumstance with advisers of which</w:t>
      </w:r>
      <w:r>
        <w:rPr>
          <w:spacing w:val="-13"/>
          <w:sz w:val="18"/>
        </w:rPr>
        <w:t xml:space="preserve"> </w:t>
      </w:r>
      <w:r>
        <w:rPr>
          <w:sz w:val="18"/>
        </w:rPr>
        <w:t>D&amp;D</w:t>
      </w:r>
      <w:r>
        <w:rPr>
          <w:spacing w:val="-12"/>
          <w:sz w:val="18"/>
        </w:rPr>
        <w:t xml:space="preserve"> </w:t>
      </w:r>
      <w:r>
        <w:rPr>
          <w:sz w:val="18"/>
        </w:rPr>
        <w:t>have</w:t>
      </w:r>
      <w:r>
        <w:rPr>
          <w:spacing w:val="-13"/>
          <w:sz w:val="18"/>
        </w:rPr>
        <w:t xml:space="preserve"> </w:t>
      </w:r>
      <w:r>
        <w:rPr>
          <w:sz w:val="18"/>
        </w:rPr>
        <w:t>approved</w:t>
      </w:r>
      <w:r>
        <w:rPr>
          <w:spacing w:val="-12"/>
          <w:sz w:val="18"/>
        </w:rPr>
        <w:t xml:space="preserve"> </w:t>
      </w:r>
      <w:r>
        <w:rPr>
          <w:sz w:val="18"/>
        </w:rPr>
        <w:t>in</w:t>
      </w:r>
      <w:r>
        <w:rPr>
          <w:spacing w:val="-12"/>
          <w:sz w:val="18"/>
        </w:rPr>
        <w:t xml:space="preserve"> </w:t>
      </w:r>
      <w:r>
        <w:rPr>
          <w:sz w:val="18"/>
        </w:rPr>
        <w:t>writing</w:t>
      </w:r>
      <w:r>
        <w:rPr>
          <w:spacing w:val="-13"/>
          <w:sz w:val="18"/>
        </w:rPr>
        <w:t xml:space="preserve"> </w:t>
      </w:r>
      <w:r>
        <w:rPr>
          <w:sz w:val="18"/>
        </w:rPr>
        <w:t>and</w:t>
      </w:r>
      <w:r>
        <w:rPr>
          <w:spacing w:val="-11"/>
          <w:sz w:val="18"/>
        </w:rPr>
        <w:t xml:space="preserve"> </w:t>
      </w:r>
      <w:r>
        <w:rPr>
          <w:sz w:val="18"/>
        </w:rPr>
        <w:t>take</w:t>
      </w:r>
      <w:r>
        <w:rPr>
          <w:spacing w:val="-13"/>
          <w:sz w:val="18"/>
        </w:rPr>
        <w:t xml:space="preserve"> </w:t>
      </w:r>
      <w:r>
        <w:rPr>
          <w:sz w:val="18"/>
        </w:rPr>
        <w:t>such</w:t>
      </w:r>
      <w:r>
        <w:rPr>
          <w:spacing w:val="-11"/>
          <w:sz w:val="18"/>
        </w:rPr>
        <w:t xml:space="preserve"> </w:t>
      </w:r>
      <w:r>
        <w:rPr>
          <w:sz w:val="18"/>
        </w:rPr>
        <w:t>action</w:t>
      </w:r>
      <w:r>
        <w:rPr>
          <w:spacing w:val="-11"/>
          <w:sz w:val="18"/>
        </w:rPr>
        <w:t xml:space="preserve"> </w:t>
      </w:r>
      <w:r>
        <w:rPr>
          <w:sz w:val="18"/>
        </w:rPr>
        <w:t>as</w:t>
      </w:r>
      <w:r>
        <w:rPr>
          <w:spacing w:val="-10"/>
          <w:sz w:val="18"/>
        </w:rPr>
        <w:t xml:space="preserve"> </w:t>
      </w:r>
      <w:r>
        <w:rPr>
          <w:sz w:val="18"/>
        </w:rPr>
        <w:t>D&amp;D</w:t>
      </w:r>
      <w:r>
        <w:rPr>
          <w:spacing w:val="-12"/>
          <w:sz w:val="18"/>
        </w:rPr>
        <w:t xml:space="preserve"> </w:t>
      </w:r>
      <w:r>
        <w:rPr>
          <w:sz w:val="18"/>
        </w:rPr>
        <w:t>may</w:t>
      </w:r>
      <w:r>
        <w:rPr>
          <w:spacing w:val="-10"/>
          <w:sz w:val="18"/>
        </w:rPr>
        <w:t xml:space="preserve"> </w:t>
      </w:r>
      <w:r>
        <w:rPr>
          <w:sz w:val="18"/>
        </w:rPr>
        <w:t>reasonably</w:t>
      </w:r>
      <w:r>
        <w:rPr>
          <w:spacing w:val="-8"/>
          <w:sz w:val="18"/>
        </w:rPr>
        <w:t xml:space="preserve"> </w:t>
      </w:r>
      <w:r>
        <w:rPr>
          <w:sz w:val="18"/>
        </w:rPr>
        <w:t>require</w:t>
      </w:r>
      <w:r>
        <w:rPr>
          <w:spacing w:val="-13"/>
          <w:sz w:val="18"/>
        </w:rPr>
        <w:t xml:space="preserve"> </w:t>
      </w:r>
      <w:r>
        <w:rPr>
          <w:sz w:val="18"/>
        </w:rPr>
        <w:t>to</w:t>
      </w:r>
      <w:r>
        <w:rPr>
          <w:spacing w:val="-11"/>
          <w:sz w:val="18"/>
        </w:rPr>
        <w:t xml:space="preserve"> </w:t>
      </w:r>
      <w:r>
        <w:rPr>
          <w:sz w:val="18"/>
        </w:rPr>
        <w:t>contest, avoid, resist, compromise or otherwise defend any claim or circumstance;</w:t>
      </w:r>
    </w:p>
    <w:p w14:paraId="644AC055" w14:textId="77777777" w:rsidR="00007EFA" w:rsidRDefault="00D5737D">
      <w:pPr>
        <w:pStyle w:val="ListParagraph"/>
        <w:numPr>
          <w:ilvl w:val="2"/>
          <w:numId w:val="3"/>
        </w:numPr>
        <w:tabs>
          <w:tab w:val="left" w:pos="1798"/>
        </w:tabs>
        <w:ind w:left="1798" w:hanging="717"/>
        <w:rPr>
          <w:sz w:val="18"/>
        </w:rPr>
      </w:pPr>
      <w:r>
        <w:rPr>
          <w:sz w:val="18"/>
        </w:rPr>
        <w:t>Provide</w:t>
      </w:r>
      <w:r>
        <w:rPr>
          <w:spacing w:val="-9"/>
          <w:sz w:val="18"/>
        </w:rPr>
        <w:t xml:space="preserve"> </w:t>
      </w:r>
      <w:r>
        <w:rPr>
          <w:sz w:val="18"/>
        </w:rPr>
        <w:t>D&amp;D</w:t>
      </w:r>
      <w:r>
        <w:rPr>
          <w:spacing w:val="-13"/>
          <w:sz w:val="18"/>
        </w:rPr>
        <w:t xml:space="preserve"> </w:t>
      </w:r>
      <w:r>
        <w:rPr>
          <w:sz w:val="18"/>
        </w:rPr>
        <w:t>with</w:t>
      </w:r>
      <w:r>
        <w:rPr>
          <w:spacing w:val="-16"/>
          <w:sz w:val="18"/>
        </w:rPr>
        <w:t xml:space="preserve"> </w:t>
      </w:r>
      <w:r>
        <w:rPr>
          <w:sz w:val="18"/>
        </w:rPr>
        <w:t>such</w:t>
      </w:r>
      <w:r>
        <w:rPr>
          <w:spacing w:val="-9"/>
          <w:sz w:val="18"/>
        </w:rPr>
        <w:t xml:space="preserve"> </w:t>
      </w:r>
      <w:r>
        <w:rPr>
          <w:sz w:val="18"/>
        </w:rPr>
        <w:t>other</w:t>
      </w:r>
      <w:r>
        <w:rPr>
          <w:spacing w:val="-9"/>
          <w:sz w:val="18"/>
        </w:rPr>
        <w:t xml:space="preserve"> </w:t>
      </w:r>
      <w:r>
        <w:rPr>
          <w:sz w:val="18"/>
        </w:rPr>
        <w:t>information</w:t>
      </w:r>
      <w:r>
        <w:rPr>
          <w:spacing w:val="-10"/>
          <w:sz w:val="18"/>
        </w:rPr>
        <w:t xml:space="preserve"> </w:t>
      </w:r>
      <w:r>
        <w:rPr>
          <w:sz w:val="18"/>
        </w:rPr>
        <w:t>as</w:t>
      </w:r>
      <w:r>
        <w:rPr>
          <w:spacing w:val="-11"/>
          <w:sz w:val="18"/>
        </w:rPr>
        <w:t xml:space="preserve"> </w:t>
      </w:r>
      <w:r>
        <w:rPr>
          <w:sz w:val="18"/>
        </w:rPr>
        <w:t>assistance as</w:t>
      </w:r>
      <w:r>
        <w:rPr>
          <w:spacing w:val="-8"/>
          <w:sz w:val="18"/>
        </w:rPr>
        <w:t xml:space="preserve"> </w:t>
      </w:r>
      <w:r>
        <w:rPr>
          <w:sz w:val="18"/>
        </w:rPr>
        <w:t>is</w:t>
      </w:r>
      <w:r>
        <w:rPr>
          <w:spacing w:val="-8"/>
          <w:sz w:val="18"/>
        </w:rPr>
        <w:t xml:space="preserve"> </w:t>
      </w:r>
      <w:r>
        <w:rPr>
          <w:spacing w:val="-2"/>
          <w:sz w:val="18"/>
        </w:rPr>
        <w:t>necessary</w:t>
      </w:r>
    </w:p>
    <w:p w14:paraId="22C172E5" w14:textId="77777777" w:rsidR="00007EFA" w:rsidRDefault="00007EFA">
      <w:pPr>
        <w:pStyle w:val="BodyText"/>
        <w:ind w:firstLine="0"/>
        <w:jc w:val="left"/>
      </w:pPr>
    </w:p>
    <w:p w14:paraId="726171E3" w14:textId="77777777" w:rsidR="00007EFA" w:rsidRDefault="00007EFA">
      <w:pPr>
        <w:pStyle w:val="BodyText"/>
        <w:spacing w:before="24"/>
        <w:ind w:firstLine="0"/>
        <w:jc w:val="left"/>
      </w:pPr>
    </w:p>
    <w:p w14:paraId="1F5B023C" w14:textId="77777777" w:rsidR="00007EFA" w:rsidRDefault="00D5737D">
      <w:pPr>
        <w:pStyle w:val="Heading2"/>
        <w:numPr>
          <w:ilvl w:val="0"/>
          <w:numId w:val="3"/>
        </w:numPr>
        <w:tabs>
          <w:tab w:val="left" w:pos="1079"/>
        </w:tabs>
        <w:spacing w:before="1"/>
        <w:ind w:left="1079" w:hanging="719"/>
      </w:pPr>
      <w:bookmarkStart w:id="43" w:name="10._NOTICES_AND_GENERAL"/>
      <w:bookmarkEnd w:id="43"/>
      <w:r>
        <w:rPr>
          <w:spacing w:val="-2"/>
        </w:rPr>
        <w:t>NOTICES</w:t>
      </w:r>
      <w:r>
        <w:rPr>
          <w:spacing w:val="-15"/>
        </w:rPr>
        <w:t xml:space="preserve"> </w:t>
      </w:r>
      <w:r>
        <w:rPr>
          <w:spacing w:val="-2"/>
        </w:rPr>
        <w:t>AND</w:t>
      </w:r>
      <w:r>
        <w:rPr>
          <w:spacing w:val="-15"/>
        </w:rPr>
        <w:t xml:space="preserve"> </w:t>
      </w:r>
      <w:r>
        <w:rPr>
          <w:spacing w:val="-2"/>
        </w:rPr>
        <w:t>GENERAL</w:t>
      </w:r>
    </w:p>
    <w:p w14:paraId="01717983" w14:textId="77777777" w:rsidR="00007EFA" w:rsidRDefault="00D5737D">
      <w:pPr>
        <w:pStyle w:val="ListParagraph"/>
        <w:numPr>
          <w:ilvl w:val="1"/>
          <w:numId w:val="3"/>
        </w:numPr>
        <w:tabs>
          <w:tab w:val="left" w:pos="1080"/>
        </w:tabs>
        <w:spacing w:before="207"/>
        <w:ind w:right="351"/>
        <w:rPr>
          <w:color w:val="333333"/>
          <w:sz w:val="18"/>
        </w:rPr>
      </w:pPr>
      <w:r>
        <w:rPr>
          <w:color w:val="333333"/>
          <w:sz w:val="18"/>
        </w:rPr>
        <w:t xml:space="preserve">These Terms of Use are subject to the Master Terms to which they are appended, as modified from time to </w:t>
      </w:r>
      <w:r>
        <w:rPr>
          <w:color w:val="333333"/>
          <w:spacing w:val="-2"/>
          <w:sz w:val="18"/>
        </w:rPr>
        <w:t>time.</w:t>
      </w:r>
    </w:p>
    <w:p w14:paraId="794F5587" w14:textId="77777777" w:rsidR="00007EFA" w:rsidRDefault="00D5737D">
      <w:pPr>
        <w:pStyle w:val="ListParagraph"/>
        <w:numPr>
          <w:ilvl w:val="1"/>
          <w:numId w:val="3"/>
        </w:numPr>
        <w:tabs>
          <w:tab w:val="left" w:pos="1079"/>
        </w:tabs>
        <w:spacing w:line="203" w:lineRule="exact"/>
        <w:ind w:left="1079" w:hanging="719"/>
        <w:rPr>
          <w:color w:val="333333"/>
          <w:sz w:val="18"/>
        </w:rPr>
      </w:pPr>
      <w:r>
        <w:rPr>
          <w:color w:val="333333"/>
          <w:sz w:val="18"/>
        </w:rPr>
        <w:t>All</w:t>
      </w:r>
      <w:r>
        <w:rPr>
          <w:color w:val="333333"/>
          <w:spacing w:val="-4"/>
          <w:sz w:val="18"/>
        </w:rPr>
        <w:t xml:space="preserve"> </w:t>
      </w:r>
      <w:r>
        <w:rPr>
          <w:color w:val="333333"/>
          <w:sz w:val="18"/>
        </w:rPr>
        <w:t>notices</w:t>
      </w:r>
      <w:r>
        <w:rPr>
          <w:color w:val="333333"/>
          <w:spacing w:val="-1"/>
          <w:sz w:val="18"/>
        </w:rPr>
        <w:t xml:space="preserve"> </w:t>
      </w:r>
      <w:r>
        <w:rPr>
          <w:color w:val="333333"/>
          <w:sz w:val="18"/>
        </w:rPr>
        <w:t>from</w:t>
      </w:r>
      <w:r>
        <w:rPr>
          <w:color w:val="333333"/>
          <w:spacing w:val="-3"/>
          <w:sz w:val="18"/>
        </w:rPr>
        <w:t xml:space="preserve"> </w:t>
      </w:r>
      <w:r>
        <w:rPr>
          <w:color w:val="333333"/>
          <w:sz w:val="18"/>
        </w:rPr>
        <w:t>D&amp;D</w:t>
      </w:r>
      <w:r>
        <w:rPr>
          <w:color w:val="333333"/>
          <w:spacing w:val="-4"/>
          <w:sz w:val="18"/>
        </w:rPr>
        <w:t xml:space="preserve"> </w:t>
      </w:r>
      <w:r>
        <w:rPr>
          <w:color w:val="333333"/>
          <w:sz w:val="18"/>
        </w:rPr>
        <w:t>to</w:t>
      </w:r>
      <w:r>
        <w:rPr>
          <w:color w:val="333333"/>
          <w:spacing w:val="-1"/>
          <w:sz w:val="18"/>
        </w:rPr>
        <w:t xml:space="preserve"> </w:t>
      </w:r>
      <w:r>
        <w:rPr>
          <w:color w:val="333333"/>
          <w:sz w:val="18"/>
        </w:rPr>
        <w:t>You</w:t>
      </w:r>
      <w:r>
        <w:rPr>
          <w:color w:val="333333"/>
          <w:spacing w:val="-6"/>
          <w:sz w:val="18"/>
        </w:rPr>
        <w:t xml:space="preserve"> </w:t>
      </w:r>
      <w:r>
        <w:rPr>
          <w:color w:val="333333"/>
          <w:sz w:val="18"/>
        </w:rPr>
        <w:t>will</w:t>
      </w:r>
      <w:r>
        <w:rPr>
          <w:color w:val="333333"/>
          <w:spacing w:val="-3"/>
          <w:sz w:val="18"/>
        </w:rPr>
        <w:t xml:space="preserve"> </w:t>
      </w:r>
      <w:r>
        <w:rPr>
          <w:color w:val="333333"/>
          <w:sz w:val="18"/>
        </w:rPr>
        <w:t>be</w:t>
      </w:r>
      <w:r>
        <w:rPr>
          <w:color w:val="333333"/>
          <w:spacing w:val="-6"/>
          <w:sz w:val="18"/>
        </w:rPr>
        <w:t xml:space="preserve"> </w:t>
      </w:r>
      <w:r>
        <w:rPr>
          <w:color w:val="333333"/>
          <w:sz w:val="18"/>
        </w:rPr>
        <w:t>displayed</w:t>
      </w:r>
      <w:r>
        <w:rPr>
          <w:color w:val="333333"/>
          <w:spacing w:val="-4"/>
          <w:sz w:val="18"/>
        </w:rPr>
        <w:t xml:space="preserve"> </w:t>
      </w:r>
      <w:r>
        <w:rPr>
          <w:color w:val="333333"/>
          <w:sz w:val="18"/>
        </w:rPr>
        <w:t>on</w:t>
      </w:r>
      <w:r>
        <w:rPr>
          <w:color w:val="333333"/>
          <w:spacing w:val="-5"/>
          <w:sz w:val="18"/>
        </w:rPr>
        <w:t xml:space="preserve"> </w:t>
      </w:r>
      <w:r>
        <w:rPr>
          <w:color w:val="333333"/>
          <w:sz w:val="18"/>
        </w:rPr>
        <w:t>the</w:t>
      </w:r>
      <w:r>
        <w:rPr>
          <w:color w:val="333333"/>
          <w:spacing w:val="-4"/>
          <w:sz w:val="18"/>
        </w:rPr>
        <w:t xml:space="preserve"> </w:t>
      </w:r>
      <w:r>
        <w:rPr>
          <w:color w:val="333333"/>
          <w:sz w:val="18"/>
        </w:rPr>
        <w:t>Site</w:t>
      </w:r>
      <w:r>
        <w:rPr>
          <w:color w:val="333333"/>
          <w:spacing w:val="-5"/>
          <w:sz w:val="18"/>
        </w:rPr>
        <w:t xml:space="preserve"> </w:t>
      </w:r>
      <w:r>
        <w:rPr>
          <w:color w:val="333333"/>
          <w:sz w:val="18"/>
        </w:rPr>
        <w:t>from</w:t>
      </w:r>
      <w:r>
        <w:rPr>
          <w:color w:val="333333"/>
          <w:spacing w:val="-3"/>
          <w:sz w:val="18"/>
        </w:rPr>
        <w:t xml:space="preserve"> </w:t>
      </w:r>
      <w:r>
        <w:rPr>
          <w:color w:val="333333"/>
          <w:sz w:val="18"/>
        </w:rPr>
        <w:t>time</w:t>
      </w:r>
      <w:r>
        <w:rPr>
          <w:color w:val="333333"/>
          <w:spacing w:val="-4"/>
          <w:sz w:val="18"/>
        </w:rPr>
        <w:t xml:space="preserve"> </w:t>
      </w:r>
      <w:r>
        <w:rPr>
          <w:color w:val="333333"/>
          <w:sz w:val="18"/>
        </w:rPr>
        <w:t xml:space="preserve">to </w:t>
      </w:r>
      <w:r>
        <w:rPr>
          <w:color w:val="333333"/>
          <w:spacing w:val="-2"/>
          <w:sz w:val="18"/>
        </w:rPr>
        <w:t>time.</w:t>
      </w:r>
    </w:p>
    <w:p w14:paraId="73910C0F" w14:textId="77777777" w:rsidR="00007EFA" w:rsidRDefault="00D5737D">
      <w:pPr>
        <w:pStyle w:val="ListParagraph"/>
        <w:numPr>
          <w:ilvl w:val="1"/>
          <w:numId w:val="3"/>
        </w:numPr>
        <w:tabs>
          <w:tab w:val="left" w:pos="1079"/>
        </w:tabs>
        <w:spacing w:before="1"/>
        <w:ind w:left="1079" w:right="354"/>
        <w:rPr>
          <w:color w:val="333333"/>
          <w:sz w:val="18"/>
        </w:rPr>
      </w:pPr>
      <w:r>
        <w:rPr>
          <w:color w:val="333333"/>
          <w:sz w:val="18"/>
        </w:rPr>
        <w:t>Unless otherwise</w:t>
      </w:r>
      <w:r>
        <w:rPr>
          <w:color w:val="333333"/>
          <w:spacing w:val="40"/>
          <w:sz w:val="18"/>
        </w:rPr>
        <w:t xml:space="preserve"> </w:t>
      </w:r>
      <w:r>
        <w:rPr>
          <w:color w:val="333333"/>
          <w:sz w:val="18"/>
        </w:rPr>
        <w:t>provided in these Terms of Use, all notices by you to D&amp;D must be in writing and sent to D&amp;D at:</w:t>
      </w:r>
      <w:r>
        <w:rPr>
          <w:color w:val="333333"/>
          <w:spacing w:val="40"/>
          <w:sz w:val="18"/>
        </w:rPr>
        <w:t xml:space="preserve"> </w:t>
      </w:r>
      <w:hyperlink r:id="rId76">
        <w:r>
          <w:rPr>
            <w:color w:val="0000FF"/>
            <w:sz w:val="18"/>
            <w:u w:val="single" w:color="0000FF"/>
          </w:rPr>
          <w:t>fci-admin@dyedurham.com</w:t>
        </w:r>
        <w:r>
          <w:rPr>
            <w:color w:val="333333"/>
            <w:sz w:val="18"/>
          </w:rPr>
          <w:t>.</w:t>
        </w:r>
      </w:hyperlink>
    </w:p>
    <w:p w14:paraId="1E88961C" w14:textId="77777777" w:rsidR="00007EFA" w:rsidRDefault="00007EFA">
      <w:pPr>
        <w:pStyle w:val="ListParagraph"/>
        <w:jc w:val="left"/>
        <w:rPr>
          <w:sz w:val="18"/>
        </w:rPr>
        <w:sectPr w:rsidR="00007EFA">
          <w:pgSz w:w="12240" w:h="15840"/>
          <w:pgMar w:top="1600" w:right="1080" w:bottom="920" w:left="1080" w:header="510" w:footer="661" w:gutter="0"/>
          <w:cols w:space="720"/>
        </w:sectPr>
      </w:pPr>
    </w:p>
    <w:p w14:paraId="78F370FB" w14:textId="77777777" w:rsidR="00007EFA" w:rsidRDefault="00D5737D">
      <w:pPr>
        <w:pStyle w:val="Heading1"/>
        <w:spacing w:before="91"/>
        <w:ind w:right="0"/>
      </w:pPr>
      <w:r>
        <w:lastRenderedPageBreak/>
        <w:t>APPENDIX</w:t>
      </w:r>
      <w:r>
        <w:rPr>
          <w:spacing w:val="-5"/>
        </w:rPr>
        <w:t xml:space="preserve"> “D”</w:t>
      </w:r>
    </w:p>
    <w:p w14:paraId="2E4251F5" w14:textId="77777777" w:rsidR="00007EFA" w:rsidRDefault="00D5737D">
      <w:pPr>
        <w:ind w:left="40" w:right="5"/>
        <w:jc w:val="center"/>
        <w:rPr>
          <w:b/>
          <w:sz w:val="24"/>
        </w:rPr>
      </w:pPr>
      <w:r>
        <w:rPr>
          <w:b/>
          <w:sz w:val="24"/>
        </w:rPr>
        <w:t>TERMS</w:t>
      </w:r>
      <w:r>
        <w:rPr>
          <w:b/>
          <w:spacing w:val="-4"/>
          <w:sz w:val="24"/>
        </w:rPr>
        <w:t xml:space="preserve"> </w:t>
      </w:r>
      <w:r>
        <w:rPr>
          <w:b/>
          <w:sz w:val="24"/>
        </w:rPr>
        <w:t>OF</w:t>
      </w:r>
      <w:r>
        <w:rPr>
          <w:b/>
          <w:spacing w:val="-6"/>
          <w:sz w:val="24"/>
        </w:rPr>
        <w:t xml:space="preserve"> </w:t>
      </w:r>
      <w:r>
        <w:rPr>
          <w:b/>
          <w:sz w:val="24"/>
        </w:rPr>
        <w:t>USE</w:t>
      </w:r>
      <w:r>
        <w:rPr>
          <w:b/>
          <w:spacing w:val="-4"/>
          <w:sz w:val="24"/>
        </w:rPr>
        <w:t xml:space="preserve"> </w:t>
      </w:r>
      <w:r>
        <w:rPr>
          <w:b/>
          <w:sz w:val="24"/>
        </w:rPr>
        <w:t>-</w:t>
      </w:r>
      <w:r>
        <w:rPr>
          <w:b/>
          <w:spacing w:val="-6"/>
          <w:sz w:val="24"/>
        </w:rPr>
        <w:t xml:space="preserve"> </w:t>
      </w:r>
      <w:r>
        <w:rPr>
          <w:b/>
          <w:sz w:val="24"/>
        </w:rPr>
        <w:t>TERRAFIRMA</w:t>
      </w:r>
      <w:r>
        <w:rPr>
          <w:b/>
          <w:spacing w:val="-14"/>
          <w:sz w:val="24"/>
        </w:rPr>
        <w:t xml:space="preserve"> </w:t>
      </w:r>
      <w:r>
        <w:rPr>
          <w:b/>
          <w:spacing w:val="-2"/>
          <w:sz w:val="24"/>
        </w:rPr>
        <w:t>REPORTS</w:t>
      </w:r>
    </w:p>
    <w:p w14:paraId="414EF8C0" w14:textId="77777777" w:rsidR="00007EFA" w:rsidRDefault="00007EFA">
      <w:pPr>
        <w:pStyle w:val="BodyText"/>
        <w:spacing w:before="109"/>
        <w:ind w:firstLine="0"/>
        <w:jc w:val="left"/>
        <w:rPr>
          <w:b/>
          <w:sz w:val="22"/>
        </w:rPr>
      </w:pPr>
    </w:p>
    <w:p w14:paraId="0DA9A1F0" w14:textId="77777777" w:rsidR="00007EFA" w:rsidRDefault="00D5737D">
      <w:pPr>
        <w:pStyle w:val="Heading2"/>
        <w:numPr>
          <w:ilvl w:val="0"/>
          <w:numId w:val="1"/>
        </w:numPr>
        <w:tabs>
          <w:tab w:val="left" w:pos="945"/>
        </w:tabs>
        <w:ind w:hanging="585"/>
      </w:pPr>
      <w:bookmarkStart w:id="44" w:name="1._DEFINITIONS"/>
      <w:bookmarkEnd w:id="44"/>
      <w:r>
        <w:rPr>
          <w:spacing w:val="-2"/>
        </w:rPr>
        <w:t>DEFINITIONS</w:t>
      </w:r>
    </w:p>
    <w:p w14:paraId="3FB632E7" w14:textId="77777777" w:rsidR="00007EFA" w:rsidRDefault="00D5737D">
      <w:pPr>
        <w:pStyle w:val="ListParagraph"/>
        <w:numPr>
          <w:ilvl w:val="1"/>
          <w:numId w:val="1"/>
        </w:numPr>
        <w:tabs>
          <w:tab w:val="left" w:pos="1079"/>
        </w:tabs>
        <w:spacing w:before="205"/>
        <w:ind w:left="1079" w:hanging="719"/>
        <w:rPr>
          <w:sz w:val="18"/>
        </w:rPr>
      </w:pPr>
      <w:r>
        <w:rPr>
          <w:sz w:val="18"/>
        </w:rPr>
        <w:t>“</w:t>
      </w:r>
      <w:r>
        <w:rPr>
          <w:b/>
          <w:sz w:val="18"/>
        </w:rPr>
        <w:t>Beneficiaries</w:t>
      </w:r>
      <w:r>
        <w:rPr>
          <w:sz w:val="18"/>
        </w:rPr>
        <w:t>”</w:t>
      </w:r>
      <w:r>
        <w:rPr>
          <w:spacing w:val="-10"/>
          <w:sz w:val="18"/>
        </w:rPr>
        <w:t xml:space="preserve"> </w:t>
      </w:r>
      <w:r>
        <w:rPr>
          <w:sz w:val="18"/>
        </w:rPr>
        <w:t>means</w:t>
      </w:r>
      <w:r>
        <w:rPr>
          <w:spacing w:val="-4"/>
          <w:sz w:val="18"/>
        </w:rPr>
        <w:t xml:space="preserve"> </w:t>
      </w:r>
      <w:r>
        <w:rPr>
          <w:sz w:val="18"/>
        </w:rPr>
        <w:t>those</w:t>
      </w:r>
      <w:r>
        <w:rPr>
          <w:spacing w:val="-10"/>
          <w:sz w:val="18"/>
        </w:rPr>
        <w:t xml:space="preserve"> </w:t>
      </w:r>
      <w:r>
        <w:rPr>
          <w:sz w:val="18"/>
        </w:rPr>
        <w:t>persons,</w:t>
      </w:r>
      <w:r>
        <w:rPr>
          <w:spacing w:val="-7"/>
          <w:sz w:val="18"/>
        </w:rPr>
        <w:t xml:space="preserve"> </w:t>
      </w:r>
      <w:r>
        <w:rPr>
          <w:sz w:val="18"/>
        </w:rPr>
        <w:t>as</w:t>
      </w:r>
      <w:r>
        <w:rPr>
          <w:spacing w:val="-4"/>
          <w:sz w:val="18"/>
        </w:rPr>
        <w:t xml:space="preserve"> </w:t>
      </w:r>
      <w:r>
        <w:rPr>
          <w:sz w:val="18"/>
        </w:rPr>
        <w:t>relevant,</w:t>
      </w:r>
      <w:r>
        <w:rPr>
          <w:spacing w:val="-8"/>
          <w:sz w:val="18"/>
        </w:rPr>
        <w:t xml:space="preserve"> </w:t>
      </w:r>
      <w:r>
        <w:rPr>
          <w:sz w:val="18"/>
        </w:rPr>
        <w:t>defined</w:t>
      </w:r>
      <w:r>
        <w:rPr>
          <w:spacing w:val="-5"/>
          <w:sz w:val="18"/>
        </w:rPr>
        <w:t xml:space="preserve"> </w:t>
      </w:r>
      <w:r>
        <w:rPr>
          <w:sz w:val="18"/>
        </w:rPr>
        <w:t>in</w:t>
      </w:r>
      <w:r>
        <w:rPr>
          <w:spacing w:val="-5"/>
          <w:sz w:val="18"/>
        </w:rPr>
        <w:t xml:space="preserve"> </w:t>
      </w:r>
      <w:r>
        <w:rPr>
          <w:sz w:val="18"/>
        </w:rPr>
        <w:t>Condition</w:t>
      </w:r>
      <w:r>
        <w:rPr>
          <w:spacing w:val="-4"/>
          <w:sz w:val="18"/>
        </w:rPr>
        <w:t xml:space="preserve"> 5.1;</w:t>
      </w:r>
    </w:p>
    <w:p w14:paraId="4BCBA308" w14:textId="77777777" w:rsidR="00007EFA" w:rsidRDefault="00007EFA">
      <w:pPr>
        <w:pStyle w:val="BodyText"/>
        <w:spacing w:before="1"/>
        <w:ind w:firstLine="0"/>
        <w:jc w:val="left"/>
      </w:pPr>
    </w:p>
    <w:p w14:paraId="5E3A3EF3" w14:textId="77777777" w:rsidR="00007EFA" w:rsidRDefault="00D5737D">
      <w:pPr>
        <w:pStyle w:val="ListParagraph"/>
        <w:numPr>
          <w:ilvl w:val="1"/>
          <w:numId w:val="1"/>
        </w:numPr>
        <w:tabs>
          <w:tab w:val="left" w:pos="1080"/>
        </w:tabs>
        <w:rPr>
          <w:sz w:val="18"/>
        </w:rPr>
      </w:pPr>
      <w:r>
        <w:rPr>
          <w:sz w:val="18"/>
        </w:rPr>
        <w:t>“</w:t>
      </w:r>
      <w:r>
        <w:rPr>
          <w:b/>
          <w:sz w:val="18"/>
        </w:rPr>
        <w:t>Client</w:t>
      </w:r>
      <w:r>
        <w:rPr>
          <w:sz w:val="18"/>
        </w:rPr>
        <w:t>”</w:t>
      </w:r>
      <w:r>
        <w:rPr>
          <w:spacing w:val="-9"/>
          <w:sz w:val="18"/>
        </w:rPr>
        <w:t xml:space="preserve"> </w:t>
      </w:r>
      <w:r>
        <w:rPr>
          <w:sz w:val="18"/>
        </w:rPr>
        <w:t>means</w:t>
      </w:r>
      <w:r>
        <w:rPr>
          <w:spacing w:val="-4"/>
          <w:sz w:val="18"/>
        </w:rPr>
        <w:t xml:space="preserve"> </w:t>
      </w:r>
      <w:r>
        <w:rPr>
          <w:sz w:val="18"/>
        </w:rPr>
        <w:t>the</w:t>
      </w:r>
      <w:r>
        <w:rPr>
          <w:spacing w:val="-4"/>
          <w:sz w:val="18"/>
        </w:rPr>
        <w:t xml:space="preserve"> </w:t>
      </w:r>
      <w:r>
        <w:rPr>
          <w:sz w:val="18"/>
        </w:rPr>
        <w:t>client</w:t>
      </w:r>
      <w:r>
        <w:rPr>
          <w:spacing w:val="-4"/>
          <w:sz w:val="18"/>
        </w:rPr>
        <w:t xml:space="preserve"> </w:t>
      </w:r>
      <w:r>
        <w:rPr>
          <w:sz w:val="18"/>
        </w:rPr>
        <w:t>of</w:t>
      </w:r>
      <w:r>
        <w:rPr>
          <w:spacing w:val="-7"/>
          <w:sz w:val="18"/>
        </w:rPr>
        <w:t xml:space="preserve"> </w:t>
      </w:r>
      <w:r>
        <w:rPr>
          <w:sz w:val="18"/>
        </w:rPr>
        <w:t>the</w:t>
      </w:r>
      <w:r>
        <w:rPr>
          <w:spacing w:val="-1"/>
          <w:sz w:val="18"/>
        </w:rPr>
        <w:t xml:space="preserve"> </w:t>
      </w:r>
      <w:r>
        <w:rPr>
          <w:sz w:val="18"/>
        </w:rPr>
        <w:t>Customer</w:t>
      </w:r>
      <w:r>
        <w:rPr>
          <w:spacing w:val="-7"/>
          <w:sz w:val="18"/>
        </w:rPr>
        <w:t xml:space="preserve"> </w:t>
      </w:r>
      <w:r>
        <w:rPr>
          <w:sz w:val="18"/>
        </w:rPr>
        <w:t>for</w:t>
      </w:r>
      <w:r>
        <w:rPr>
          <w:spacing w:val="-4"/>
          <w:sz w:val="18"/>
        </w:rPr>
        <w:t xml:space="preserve"> </w:t>
      </w:r>
      <w:r>
        <w:rPr>
          <w:sz w:val="18"/>
        </w:rPr>
        <w:t>whom</w:t>
      </w:r>
      <w:r>
        <w:rPr>
          <w:spacing w:val="-1"/>
          <w:sz w:val="18"/>
        </w:rPr>
        <w:t xml:space="preserve"> </w:t>
      </w:r>
      <w:r>
        <w:rPr>
          <w:sz w:val="18"/>
        </w:rPr>
        <w:t>the</w:t>
      </w:r>
      <w:r>
        <w:rPr>
          <w:spacing w:val="-1"/>
          <w:sz w:val="18"/>
        </w:rPr>
        <w:t xml:space="preserve"> </w:t>
      </w:r>
      <w:r>
        <w:rPr>
          <w:sz w:val="18"/>
        </w:rPr>
        <w:t>Customer</w:t>
      </w:r>
      <w:r>
        <w:rPr>
          <w:spacing w:val="-7"/>
          <w:sz w:val="18"/>
        </w:rPr>
        <w:t xml:space="preserve"> </w:t>
      </w:r>
      <w:r>
        <w:rPr>
          <w:sz w:val="18"/>
        </w:rPr>
        <w:t>has</w:t>
      </w:r>
      <w:r>
        <w:rPr>
          <w:spacing w:val="-3"/>
          <w:sz w:val="18"/>
        </w:rPr>
        <w:t xml:space="preserve"> </w:t>
      </w:r>
      <w:r>
        <w:rPr>
          <w:sz w:val="18"/>
        </w:rPr>
        <w:t>procured</w:t>
      </w:r>
      <w:r>
        <w:rPr>
          <w:spacing w:val="-6"/>
          <w:sz w:val="18"/>
        </w:rPr>
        <w:t xml:space="preserve"> </w:t>
      </w:r>
      <w:r>
        <w:rPr>
          <w:sz w:val="18"/>
        </w:rPr>
        <w:t>the</w:t>
      </w:r>
      <w:r>
        <w:rPr>
          <w:spacing w:val="-4"/>
          <w:sz w:val="18"/>
        </w:rPr>
        <w:t xml:space="preserve"> </w:t>
      </w:r>
      <w:r>
        <w:rPr>
          <w:spacing w:val="-2"/>
          <w:sz w:val="18"/>
        </w:rPr>
        <w:t>Report;</w:t>
      </w:r>
    </w:p>
    <w:p w14:paraId="7B8DD055" w14:textId="77777777" w:rsidR="00007EFA" w:rsidRDefault="00D5737D">
      <w:pPr>
        <w:pStyle w:val="ListParagraph"/>
        <w:numPr>
          <w:ilvl w:val="1"/>
          <w:numId w:val="1"/>
        </w:numPr>
        <w:tabs>
          <w:tab w:val="left" w:pos="1076"/>
          <w:tab w:val="left" w:pos="1080"/>
        </w:tabs>
        <w:spacing w:before="206"/>
        <w:ind w:right="349"/>
        <w:rPr>
          <w:sz w:val="18"/>
        </w:rPr>
      </w:pPr>
      <w:r>
        <w:rPr>
          <w:sz w:val="18"/>
        </w:rPr>
        <w:t>“</w:t>
      </w:r>
      <w:r>
        <w:rPr>
          <w:b/>
          <w:sz w:val="18"/>
        </w:rPr>
        <w:t>Conditions</w:t>
      </w:r>
      <w:r>
        <w:rPr>
          <w:sz w:val="18"/>
        </w:rPr>
        <w:t>” means the Master Terms and these terms of use forming Appendix “D”, as amended by D&amp;D from time to time;</w:t>
      </w:r>
    </w:p>
    <w:p w14:paraId="0A7E47D7" w14:textId="77777777" w:rsidR="00007EFA" w:rsidRDefault="00007EFA">
      <w:pPr>
        <w:pStyle w:val="BodyText"/>
        <w:spacing w:before="1"/>
        <w:ind w:firstLine="0"/>
        <w:jc w:val="left"/>
      </w:pPr>
    </w:p>
    <w:p w14:paraId="2996B96E" w14:textId="77777777" w:rsidR="00007EFA" w:rsidRDefault="00D5737D">
      <w:pPr>
        <w:pStyle w:val="ListParagraph"/>
        <w:numPr>
          <w:ilvl w:val="1"/>
          <w:numId w:val="1"/>
        </w:numPr>
        <w:tabs>
          <w:tab w:val="left" w:pos="1076"/>
          <w:tab w:val="left" w:pos="1080"/>
        </w:tabs>
        <w:ind w:right="349"/>
        <w:rPr>
          <w:sz w:val="18"/>
        </w:rPr>
      </w:pPr>
      <w:r>
        <w:rPr>
          <w:sz w:val="18"/>
        </w:rPr>
        <w:t>“</w:t>
      </w:r>
      <w:r>
        <w:rPr>
          <w:b/>
          <w:sz w:val="18"/>
        </w:rPr>
        <w:t>Customer</w:t>
      </w:r>
      <w:r>
        <w:rPr>
          <w:sz w:val="18"/>
        </w:rPr>
        <w:t xml:space="preserve">” means the party that places the Order, directly or via a third-party provider of conveyancing </w:t>
      </w:r>
      <w:r>
        <w:rPr>
          <w:spacing w:val="-2"/>
          <w:sz w:val="18"/>
        </w:rPr>
        <w:t>searches;</w:t>
      </w:r>
    </w:p>
    <w:p w14:paraId="16547EE4" w14:textId="77777777" w:rsidR="00007EFA" w:rsidRDefault="00007EFA">
      <w:pPr>
        <w:pStyle w:val="BodyText"/>
        <w:ind w:firstLine="0"/>
        <w:jc w:val="left"/>
      </w:pPr>
    </w:p>
    <w:p w14:paraId="4294A0B5" w14:textId="77777777" w:rsidR="00007EFA" w:rsidRDefault="00D5737D">
      <w:pPr>
        <w:pStyle w:val="ListParagraph"/>
        <w:numPr>
          <w:ilvl w:val="1"/>
          <w:numId w:val="1"/>
        </w:numPr>
        <w:tabs>
          <w:tab w:val="left" w:pos="1073"/>
          <w:tab w:val="left" w:pos="1080"/>
        </w:tabs>
        <w:spacing w:before="1"/>
        <w:ind w:right="352" w:hanging="723"/>
        <w:rPr>
          <w:sz w:val="18"/>
        </w:rPr>
      </w:pPr>
      <w:r>
        <w:rPr>
          <w:sz w:val="18"/>
        </w:rPr>
        <w:t>“</w:t>
      </w:r>
      <w:r>
        <w:rPr>
          <w:b/>
          <w:sz w:val="18"/>
        </w:rPr>
        <w:t>Information</w:t>
      </w:r>
      <w:r>
        <w:rPr>
          <w:b/>
          <w:spacing w:val="-13"/>
          <w:sz w:val="18"/>
        </w:rPr>
        <w:t xml:space="preserve"> </w:t>
      </w:r>
      <w:r>
        <w:rPr>
          <w:b/>
          <w:sz w:val="18"/>
        </w:rPr>
        <w:t>Access</w:t>
      </w:r>
      <w:r>
        <w:rPr>
          <w:b/>
          <w:spacing w:val="-12"/>
          <w:sz w:val="18"/>
        </w:rPr>
        <w:t xml:space="preserve"> </w:t>
      </w:r>
      <w:r>
        <w:rPr>
          <w:b/>
          <w:sz w:val="18"/>
        </w:rPr>
        <w:t>Regime</w:t>
      </w:r>
      <w:r>
        <w:rPr>
          <w:sz w:val="18"/>
        </w:rPr>
        <w:t>”</w:t>
      </w:r>
      <w:r>
        <w:rPr>
          <w:spacing w:val="-13"/>
          <w:sz w:val="18"/>
        </w:rPr>
        <w:t xml:space="preserve"> </w:t>
      </w:r>
      <w:r>
        <w:rPr>
          <w:sz w:val="18"/>
        </w:rPr>
        <w:t>means</w:t>
      </w:r>
      <w:r>
        <w:rPr>
          <w:spacing w:val="-12"/>
          <w:sz w:val="18"/>
        </w:rPr>
        <w:t xml:space="preserve"> </w:t>
      </w:r>
      <w:r>
        <w:rPr>
          <w:sz w:val="18"/>
        </w:rPr>
        <w:t>any</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Freedom</w:t>
      </w:r>
      <w:r>
        <w:rPr>
          <w:spacing w:val="-13"/>
          <w:sz w:val="18"/>
        </w:rPr>
        <w:t xml:space="preserve"> </w:t>
      </w:r>
      <w:r>
        <w:rPr>
          <w:sz w:val="18"/>
        </w:rPr>
        <w:t>of</w:t>
      </w:r>
      <w:r>
        <w:rPr>
          <w:spacing w:val="-12"/>
          <w:sz w:val="18"/>
        </w:rPr>
        <w:t xml:space="preserve"> </w:t>
      </w:r>
      <w:r>
        <w:rPr>
          <w:sz w:val="18"/>
        </w:rPr>
        <w:t>Information</w:t>
      </w:r>
      <w:r>
        <w:rPr>
          <w:spacing w:val="-13"/>
          <w:sz w:val="18"/>
        </w:rPr>
        <w:t xml:space="preserve"> </w:t>
      </w:r>
      <w:r>
        <w:rPr>
          <w:sz w:val="18"/>
        </w:rPr>
        <w:t>Act</w:t>
      </w:r>
      <w:r>
        <w:rPr>
          <w:spacing w:val="-12"/>
          <w:sz w:val="18"/>
        </w:rPr>
        <w:t xml:space="preserve"> </w:t>
      </w:r>
      <w:r>
        <w:rPr>
          <w:sz w:val="18"/>
        </w:rPr>
        <w:t>2000,</w:t>
      </w:r>
      <w:r>
        <w:rPr>
          <w:spacing w:val="-13"/>
          <w:sz w:val="18"/>
        </w:rPr>
        <w:t xml:space="preserve"> </w:t>
      </w:r>
      <w:r>
        <w:rPr>
          <w:sz w:val="18"/>
        </w:rPr>
        <w:t>Environmental</w:t>
      </w:r>
      <w:r>
        <w:rPr>
          <w:spacing w:val="-12"/>
          <w:sz w:val="18"/>
        </w:rPr>
        <w:t xml:space="preserve"> </w:t>
      </w:r>
      <w:r>
        <w:rPr>
          <w:sz w:val="18"/>
        </w:rPr>
        <w:t>Information Regulations 2004 and other associated legislation and guidance;</w:t>
      </w:r>
    </w:p>
    <w:p w14:paraId="5AE61C37" w14:textId="77777777" w:rsidR="00007EFA" w:rsidRDefault="00007EFA">
      <w:pPr>
        <w:pStyle w:val="BodyText"/>
        <w:ind w:firstLine="0"/>
        <w:jc w:val="left"/>
      </w:pPr>
    </w:p>
    <w:p w14:paraId="48D5495D" w14:textId="77777777" w:rsidR="00007EFA" w:rsidRDefault="00D5737D">
      <w:pPr>
        <w:pStyle w:val="ListParagraph"/>
        <w:numPr>
          <w:ilvl w:val="1"/>
          <w:numId w:val="1"/>
        </w:numPr>
        <w:tabs>
          <w:tab w:val="left" w:pos="1076"/>
          <w:tab w:val="left" w:pos="1080"/>
        </w:tabs>
        <w:ind w:right="345"/>
        <w:rPr>
          <w:sz w:val="18"/>
        </w:rPr>
      </w:pPr>
      <w:r>
        <w:rPr>
          <w:b/>
          <w:sz w:val="18"/>
        </w:rPr>
        <w:t>“Loss</w:t>
      </w:r>
      <w:r>
        <w:rPr>
          <w:b/>
          <w:spacing w:val="-6"/>
          <w:sz w:val="18"/>
        </w:rPr>
        <w:t xml:space="preserve"> </w:t>
      </w:r>
      <w:r>
        <w:rPr>
          <w:b/>
          <w:sz w:val="18"/>
        </w:rPr>
        <w:t>of</w:t>
      </w:r>
      <w:r>
        <w:rPr>
          <w:b/>
          <w:spacing w:val="-7"/>
          <w:sz w:val="18"/>
        </w:rPr>
        <w:t xml:space="preserve"> </w:t>
      </w:r>
      <w:r>
        <w:rPr>
          <w:b/>
          <w:sz w:val="18"/>
        </w:rPr>
        <w:t>Value</w:t>
      </w:r>
      <w:r>
        <w:rPr>
          <w:b/>
          <w:spacing w:val="-6"/>
          <w:sz w:val="18"/>
        </w:rPr>
        <w:t xml:space="preserve"> </w:t>
      </w:r>
      <w:r>
        <w:rPr>
          <w:b/>
          <w:sz w:val="18"/>
        </w:rPr>
        <w:t>Protection”</w:t>
      </w:r>
      <w:r>
        <w:rPr>
          <w:b/>
          <w:spacing w:val="-6"/>
          <w:sz w:val="18"/>
        </w:rPr>
        <w:t xml:space="preserve"> </w:t>
      </w:r>
      <w:r>
        <w:rPr>
          <w:sz w:val="18"/>
        </w:rPr>
        <w:t>means</w:t>
      </w:r>
      <w:r>
        <w:rPr>
          <w:spacing w:val="-6"/>
          <w:sz w:val="18"/>
        </w:rPr>
        <w:t xml:space="preserve"> </w:t>
      </w:r>
      <w:r>
        <w:rPr>
          <w:sz w:val="18"/>
        </w:rPr>
        <w:t>the</w:t>
      </w:r>
      <w:r>
        <w:rPr>
          <w:spacing w:val="-9"/>
          <w:sz w:val="18"/>
        </w:rPr>
        <w:t xml:space="preserve"> </w:t>
      </w:r>
      <w:r>
        <w:rPr>
          <w:sz w:val="18"/>
        </w:rPr>
        <w:t>insurance</w:t>
      </w:r>
      <w:r>
        <w:rPr>
          <w:spacing w:val="-6"/>
          <w:sz w:val="18"/>
        </w:rPr>
        <w:t xml:space="preserve"> </w:t>
      </w:r>
      <w:r>
        <w:rPr>
          <w:sz w:val="18"/>
        </w:rPr>
        <w:t>backed</w:t>
      </w:r>
      <w:r>
        <w:rPr>
          <w:spacing w:val="-6"/>
          <w:sz w:val="18"/>
        </w:rPr>
        <w:t xml:space="preserve"> </w:t>
      </w:r>
      <w:r>
        <w:rPr>
          <w:sz w:val="18"/>
        </w:rPr>
        <w:t>guarantee</w:t>
      </w:r>
      <w:r>
        <w:rPr>
          <w:spacing w:val="-6"/>
          <w:sz w:val="18"/>
        </w:rPr>
        <w:t xml:space="preserve"> </w:t>
      </w:r>
      <w:r>
        <w:rPr>
          <w:sz w:val="18"/>
        </w:rPr>
        <w:t>for</w:t>
      </w:r>
      <w:r>
        <w:rPr>
          <w:spacing w:val="-7"/>
          <w:sz w:val="18"/>
        </w:rPr>
        <w:t xml:space="preserve"> </w:t>
      </w:r>
      <w:r>
        <w:rPr>
          <w:sz w:val="18"/>
        </w:rPr>
        <w:t>coal</w:t>
      </w:r>
      <w:r>
        <w:rPr>
          <w:spacing w:val="-6"/>
          <w:sz w:val="18"/>
        </w:rPr>
        <w:t xml:space="preserve"> </w:t>
      </w:r>
      <w:r>
        <w:rPr>
          <w:sz w:val="18"/>
        </w:rPr>
        <w:t>and/or</w:t>
      </w:r>
      <w:r>
        <w:rPr>
          <w:spacing w:val="-7"/>
          <w:sz w:val="18"/>
        </w:rPr>
        <w:t xml:space="preserve"> </w:t>
      </w:r>
      <w:r>
        <w:rPr>
          <w:sz w:val="18"/>
        </w:rPr>
        <w:t>brine</w:t>
      </w:r>
      <w:r>
        <w:rPr>
          <w:spacing w:val="-6"/>
          <w:sz w:val="18"/>
        </w:rPr>
        <w:t xml:space="preserve"> </w:t>
      </w:r>
      <w:r>
        <w:rPr>
          <w:sz w:val="18"/>
        </w:rPr>
        <w:t>data,</w:t>
      </w:r>
      <w:r>
        <w:rPr>
          <w:spacing w:val="-7"/>
          <w:sz w:val="18"/>
        </w:rPr>
        <w:t xml:space="preserve"> </w:t>
      </w:r>
      <w:r>
        <w:rPr>
          <w:sz w:val="18"/>
        </w:rPr>
        <w:t>as</w:t>
      </w:r>
      <w:r>
        <w:rPr>
          <w:spacing w:val="-6"/>
          <w:sz w:val="18"/>
        </w:rPr>
        <w:t xml:space="preserve"> </w:t>
      </w:r>
      <w:r>
        <w:rPr>
          <w:sz w:val="18"/>
        </w:rPr>
        <w:t>outlined</w:t>
      </w:r>
      <w:r>
        <w:rPr>
          <w:spacing w:val="-6"/>
          <w:sz w:val="18"/>
        </w:rPr>
        <w:t xml:space="preserve"> </w:t>
      </w:r>
      <w:r>
        <w:rPr>
          <w:sz w:val="18"/>
        </w:rPr>
        <w:t>in the relevant Report, provided</w:t>
      </w:r>
      <w:r>
        <w:rPr>
          <w:spacing w:val="-8"/>
          <w:sz w:val="18"/>
        </w:rPr>
        <w:t xml:space="preserve"> </w:t>
      </w:r>
      <w:r>
        <w:rPr>
          <w:sz w:val="18"/>
        </w:rPr>
        <w:t>by</w:t>
      </w:r>
      <w:r>
        <w:rPr>
          <w:spacing w:val="-2"/>
          <w:sz w:val="18"/>
        </w:rPr>
        <w:t xml:space="preserve"> </w:t>
      </w:r>
      <w:r>
        <w:rPr>
          <w:sz w:val="18"/>
        </w:rPr>
        <w:t>Great</w:t>
      </w:r>
      <w:r>
        <w:rPr>
          <w:spacing w:val="-6"/>
          <w:sz w:val="18"/>
        </w:rPr>
        <w:t xml:space="preserve"> </w:t>
      </w:r>
      <w:r>
        <w:rPr>
          <w:sz w:val="18"/>
        </w:rPr>
        <w:t>Lakes</w:t>
      </w:r>
      <w:r>
        <w:rPr>
          <w:spacing w:val="-5"/>
          <w:sz w:val="18"/>
        </w:rPr>
        <w:t xml:space="preserve"> </w:t>
      </w:r>
      <w:r>
        <w:rPr>
          <w:sz w:val="18"/>
        </w:rPr>
        <w:t>Insurance</w:t>
      </w:r>
      <w:r>
        <w:rPr>
          <w:spacing w:val="-6"/>
          <w:sz w:val="18"/>
        </w:rPr>
        <w:t xml:space="preserve"> </w:t>
      </w:r>
      <w:r>
        <w:rPr>
          <w:sz w:val="18"/>
        </w:rPr>
        <w:t>SE</w:t>
      </w:r>
      <w:r>
        <w:rPr>
          <w:spacing w:val="-9"/>
          <w:sz w:val="18"/>
        </w:rPr>
        <w:t xml:space="preserve"> </w:t>
      </w:r>
      <w:r>
        <w:rPr>
          <w:sz w:val="18"/>
        </w:rPr>
        <w:t>(UK)</w:t>
      </w:r>
      <w:r>
        <w:rPr>
          <w:spacing w:val="-6"/>
          <w:sz w:val="18"/>
        </w:rPr>
        <w:t xml:space="preserve"> </w:t>
      </w:r>
      <w:r>
        <w:rPr>
          <w:sz w:val="18"/>
        </w:rPr>
        <w:t>to</w:t>
      </w:r>
      <w:r>
        <w:rPr>
          <w:spacing w:val="-5"/>
          <w:sz w:val="18"/>
        </w:rPr>
        <w:t xml:space="preserve"> </w:t>
      </w:r>
      <w:r>
        <w:rPr>
          <w:sz w:val="18"/>
        </w:rPr>
        <w:t>D&amp;D,</w:t>
      </w:r>
      <w:r>
        <w:rPr>
          <w:spacing w:val="-6"/>
          <w:sz w:val="18"/>
        </w:rPr>
        <w:t xml:space="preserve"> </w:t>
      </w:r>
      <w:r>
        <w:rPr>
          <w:sz w:val="18"/>
        </w:rPr>
        <w:t>through</w:t>
      </w:r>
      <w:r>
        <w:rPr>
          <w:spacing w:val="-5"/>
          <w:sz w:val="18"/>
        </w:rPr>
        <w:t xml:space="preserve"> </w:t>
      </w:r>
      <w:r>
        <w:rPr>
          <w:sz w:val="18"/>
        </w:rPr>
        <w:t>CLS Property Insight Ltd.</w:t>
      </w:r>
    </w:p>
    <w:p w14:paraId="396C5764" w14:textId="77777777" w:rsidR="00007EFA" w:rsidRDefault="00D5737D">
      <w:pPr>
        <w:pStyle w:val="ListParagraph"/>
        <w:numPr>
          <w:ilvl w:val="1"/>
          <w:numId w:val="1"/>
        </w:numPr>
        <w:tabs>
          <w:tab w:val="left" w:pos="1080"/>
        </w:tabs>
        <w:spacing w:before="206"/>
        <w:rPr>
          <w:sz w:val="18"/>
        </w:rPr>
      </w:pPr>
      <w:r>
        <w:rPr>
          <w:sz w:val="18"/>
        </w:rPr>
        <w:t>“</w:t>
      </w:r>
      <w:r>
        <w:rPr>
          <w:b/>
          <w:sz w:val="18"/>
        </w:rPr>
        <w:t>Order</w:t>
      </w:r>
      <w:r>
        <w:rPr>
          <w:sz w:val="18"/>
        </w:rPr>
        <w:t>”</w:t>
      </w:r>
      <w:r>
        <w:rPr>
          <w:spacing w:val="-7"/>
          <w:sz w:val="18"/>
        </w:rPr>
        <w:t xml:space="preserve"> </w:t>
      </w:r>
      <w:r>
        <w:rPr>
          <w:sz w:val="18"/>
        </w:rPr>
        <w:t>means</w:t>
      </w:r>
      <w:r>
        <w:rPr>
          <w:spacing w:val="-5"/>
          <w:sz w:val="18"/>
        </w:rPr>
        <w:t xml:space="preserve"> </w:t>
      </w:r>
      <w:r>
        <w:rPr>
          <w:sz w:val="18"/>
        </w:rPr>
        <w:t>the</w:t>
      </w:r>
      <w:r>
        <w:rPr>
          <w:spacing w:val="-5"/>
          <w:sz w:val="18"/>
        </w:rPr>
        <w:t xml:space="preserve"> </w:t>
      </w:r>
      <w:r>
        <w:rPr>
          <w:sz w:val="18"/>
        </w:rPr>
        <w:t>order</w:t>
      </w:r>
      <w:r>
        <w:rPr>
          <w:spacing w:val="-7"/>
          <w:sz w:val="18"/>
        </w:rPr>
        <w:t xml:space="preserve"> </w:t>
      </w:r>
      <w:r>
        <w:rPr>
          <w:sz w:val="18"/>
        </w:rPr>
        <w:t>for</w:t>
      </w:r>
      <w:r>
        <w:rPr>
          <w:spacing w:val="-6"/>
          <w:sz w:val="18"/>
        </w:rPr>
        <w:t xml:space="preserve"> </w:t>
      </w:r>
      <w:r>
        <w:rPr>
          <w:sz w:val="18"/>
        </w:rPr>
        <w:t>the</w:t>
      </w:r>
      <w:r>
        <w:rPr>
          <w:spacing w:val="-3"/>
          <w:sz w:val="18"/>
        </w:rPr>
        <w:t xml:space="preserve"> </w:t>
      </w:r>
      <w:r>
        <w:rPr>
          <w:spacing w:val="-2"/>
          <w:sz w:val="18"/>
        </w:rPr>
        <w:t>Report;</w:t>
      </w:r>
    </w:p>
    <w:p w14:paraId="0C6172AB" w14:textId="77777777" w:rsidR="00007EFA" w:rsidRDefault="00007EFA">
      <w:pPr>
        <w:pStyle w:val="BodyText"/>
        <w:spacing w:before="1"/>
        <w:ind w:firstLine="0"/>
        <w:jc w:val="left"/>
      </w:pPr>
    </w:p>
    <w:p w14:paraId="1178CDB6" w14:textId="77777777" w:rsidR="00007EFA" w:rsidRDefault="00D5737D">
      <w:pPr>
        <w:pStyle w:val="ListParagraph"/>
        <w:numPr>
          <w:ilvl w:val="1"/>
          <w:numId w:val="1"/>
        </w:numPr>
        <w:tabs>
          <w:tab w:val="left" w:pos="1080"/>
        </w:tabs>
        <w:rPr>
          <w:sz w:val="18"/>
        </w:rPr>
      </w:pPr>
      <w:r>
        <w:rPr>
          <w:sz w:val="18"/>
        </w:rPr>
        <w:t>“</w:t>
      </w:r>
      <w:r>
        <w:rPr>
          <w:b/>
          <w:sz w:val="18"/>
        </w:rPr>
        <w:t>Report</w:t>
      </w:r>
      <w:r>
        <w:rPr>
          <w:sz w:val="18"/>
        </w:rPr>
        <w:t>”</w:t>
      </w:r>
      <w:r>
        <w:rPr>
          <w:spacing w:val="-9"/>
          <w:sz w:val="18"/>
        </w:rPr>
        <w:t xml:space="preserve"> </w:t>
      </w:r>
      <w:r>
        <w:rPr>
          <w:sz w:val="18"/>
        </w:rPr>
        <w:t>means</w:t>
      </w:r>
      <w:r>
        <w:rPr>
          <w:spacing w:val="-5"/>
          <w:sz w:val="18"/>
        </w:rPr>
        <w:t xml:space="preserve"> </w:t>
      </w:r>
      <w:r>
        <w:rPr>
          <w:sz w:val="18"/>
        </w:rPr>
        <w:t>a</w:t>
      </w:r>
      <w:r>
        <w:rPr>
          <w:spacing w:val="-6"/>
          <w:sz w:val="18"/>
        </w:rPr>
        <w:t xml:space="preserve"> </w:t>
      </w:r>
      <w:r>
        <w:rPr>
          <w:sz w:val="18"/>
        </w:rPr>
        <w:t>report</w:t>
      </w:r>
      <w:r>
        <w:rPr>
          <w:spacing w:val="-8"/>
          <w:sz w:val="18"/>
        </w:rPr>
        <w:t xml:space="preserve"> </w:t>
      </w:r>
      <w:r>
        <w:rPr>
          <w:sz w:val="18"/>
        </w:rPr>
        <w:t>in</w:t>
      </w:r>
      <w:r>
        <w:rPr>
          <w:spacing w:val="-9"/>
          <w:sz w:val="18"/>
        </w:rPr>
        <w:t xml:space="preserve"> </w:t>
      </w:r>
      <w:r>
        <w:rPr>
          <w:sz w:val="18"/>
        </w:rPr>
        <w:t>any</w:t>
      </w:r>
      <w:r>
        <w:rPr>
          <w:spacing w:val="-2"/>
          <w:sz w:val="18"/>
        </w:rPr>
        <w:t xml:space="preserve"> </w:t>
      </w:r>
      <w:r>
        <w:rPr>
          <w:sz w:val="18"/>
        </w:rPr>
        <w:t>media</w:t>
      </w:r>
      <w:r>
        <w:rPr>
          <w:spacing w:val="-8"/>
          <w:sz w:val="18"/>
        </w:rPr>
        <w:t xml:space="preserve"> </w:t>
      </w:r>
      <w:r>
        <w:rPr>
          <w:sz w:val="18"/>
        </w:rPr>
        <w:t>or</w:t>
      </w:r>
      <w:r>
        <w:rPr>
          <w:spacing w:val="-9"/>
          <w:sz w:val="18"/>
        </w:rPr>
        <w:t xml:space="preserve"> </w:t>
      </w:r>
      <w:r>
        <w:rPr>
          <w:sz w:val="18"/>
        </w:rPr>
        <w:t>a</w:t>
      </w:r>
      <w:r>
        <w:rPr>
          <w:spacing w:val="-3"/>
          <w:sz w:val="18"/>
        </w:rPr>
        <w:t xml:space="preserve"> </w:t>
      </w:r>
      <w:r>
        <w:rPr>
          <w:sz w:val="18"/>
        </w:rPr>
        <w:t>data</w:t>
      </w:r>
      <w:r>
        <w:rPr>
          <w:spacing w:val="-6"/>
          <w:sz w:val="18"/>
        </w:rPr>
        <w:t xml:space="preserve"> </w:t>
      </w:r>
      <w:r>
        <w:rPr>
          <w:sz w:val="18"/>
        </w:rPr>
        <w:t>result,</w:t>
      </w:r>
      <w:r>
        <w:rPr>
          <w:spacing w:val="-6"/>
          <w:sz w:val="18"/>
        </w:rPr>
        <w:t xml:space="preserve"> </w:t>
      </w:r>
      <w:r>
        <w:rPr>
          <w:sz w:val="18"/>
        </w:rPr>
        <w:t>prepared</w:t>
      </w:r>
      <w:r>
        <w:rPr>
          <w:spacing w:val="-6"/>
          <w:sz w:val="18"/>
        </w:rPr>
        <w:t xml:space="preserve"> </w:t>
      </w:r>
      <w:r>
        <w:rPr>
          <w:sz w:val="18"/>
        </w:rPr>
        <w:t>by D&amp;D</w:t>
      </w:r>
      <w:r>
        <w:rPr>
          <w:spacing w:val="-5"/>
          <w:sz w:val="18"/>
        </w:rPr>
        <w:t xml:space="preserve"> </w:t>
      </w:r>
      <w:r>
        <w:rPr>
          <w:sz w:val="18"/>
        </w:rPr>
        <w:t>in</w:t>
      </w:r>
      <w:r>
        <w:rPr>
          <w:spacing w:val="-5"/>
          <w:sz w:val="18"/>
        </w:rPr>
        <w:t xml:space="preserve"> </w:t>
      </w:r>
      <w:r>
        <w:rPr>
          <w:sz w:val="18"/>
        </w:rPr>
        <w:t>respect</w:t>
      </w:r>
      <w:r>
        <w:rPr>
          <w:spacing w:val="-7"/>
          <w:sz w:val="18"/>
        </w:rPr>
        <w:t xml:space="preserve"> </w:t>
      </w:r>
      <w:r>
        <w:rPr>
          <w:sz w:val="18"/>
        </w:rPr>
        <w:t>of</w:t>
      </w:r>
      <w:r>
        <w:rPr>
          <w:spacing w:val="-3"/>
          <w:sz w:val="18"/>
        </w:rPr>
        <w:t xml:space="preserve"> </w:t>
      </w:r>
      <w:r>
        <w:rPr>
          <w:sz w:val="18"/>
        </w:rPr>
        <w:t>the</w:t>
      </w:r>
      <w:r>
        <w:rPr>
          <w:spacing w:val="-1"/>
          <w:sz w:val="18"/>
        </w:rPr>
        <w:t xml:space="preserve"> </w:t>
      </w:r>
      <w:r>
        <w:rPr>
          <w:sz w:val="18"/>
        </w:rPr>
        <w:t>Site;</w:t>
      </w:r>
      <w:r>
        <w:rPr>
          <w:spacing w:val="-3"/>
          <w:sz w:val="18"/>
        </w:rPr>
        <w:t xml:space="preserve"> </w:t>
      </w:r>
      <w:r>
        <w:rPr>
          <w:spacing w:val="-5"/>
          <w:sz w:val="18"/>
        </w:rPr>
        <w:t>and</w:t>
      </w:r>
    </w:p>
    <w:p w14:paraId="62786C72" w14:textId="77777777" w:rsidR="00007EFA" w:rsidRDefault="00D5737D">
      <w:pPr>
        <w:pStyle w:val="ListParagraph"/>
        <w:numPr>
          <w:ilvl w:val="1"/>
          <w:numId w:val="1"/>
        </w:numPr>
        <w:tabs>
          <w:tab w:val="left" w:pos="1080"/>
        </w:tabs>
        <w:spacing w:before="206"/>
        <w:rPr>
          <w:sz w:val="18"/>
        </w:rPr>
      </w:pPr>
      <w:r>
        <w:rPr>
          <w:sz w:val="18"/>
        </w:rPr>
        <w:t>“</w:t>
      </w:r>
      <w:r>
        <w:rPr>
          <w:b/>
          <w:sz w:val="18"/>
        </w:rPr>
        <w:t>Site</w:t>
      </w:r>
      <w:r>
        <w:rPr>
          <w:sz w:val="18"/>
        </w:rPr>
        <w:t>”</w:t>
      </w:r>
      <w:r>
        <w:rPr>
          <w:spacing w:val="-4"/>
          <w:sz w:val="18"/>
        </w:rPr>
        <w:t xml:space="preserve"> </w:t>
      </w:r>
      <w:r>
        <w:rPr>
          <w:sz w:val="18"/>
        </w:rPr>
        <w:t>means</w:t>
      </w:r>
      <w:r>
        <w:rPr>
          <w:spacing w:val="-6"/>
          <w:sz w:val="18"/>
        </w:rPr>
        <w:t xml:space="preserve"> </w:t>
      </w:r>
      <w:r>
        <w:rPr>
          <w:sz w:val="18"/>
        </w:rPr>
        <w:t>the</w:t>
      </w:r>
      <w:r>
        <w:rPr>
          <w:spacing w:val="-6"/>
          <w:sz w:val="18"/>
        </w:rPr>
        <w:t xml:space="preserve"> </w:t>
      </w:r>
      <w:r>
        <w:rPr>
          <w:sz w:val="18"/>
        </w:rPr>
        <w:t>site</w:t>
      </w:r>
      <w:r>
        <w:rPr>
          <w:spacing w:val="-9"/>
          <w:sz w:val="18"/>
        </w:rPr>
        <w:t xml:space="preserve"> </w:t>
      </w:r>
      <w:r>
        <w:rPr>
          <w:sz w:val="18"/>
        </w:rPr>
        <w:t>specified</w:t>
      </w:r>
      <w:r>
        <w:rPr>
          <w:spacing w:val="-9"/>
          <w:sz w:val="18"/>
        </w:rPr>
        <w:t xml:space="preserve"> </w:t>
      </w:r>
      <w:r>
        <w:rPr>
          <w:sz w:val="18"/>
        </w:rPr>
        <w:t>in</w:t>
      </w:r>
      <w:r>
        <w:rPr>
          <w:spacing w:val="-1"/>
          <w:sz w:val="18"/>
        </w:rPr>
        <w:t xml:space="preserve"> </w:t>
      </w:r>
      <w:r>
        <w:rPr>
          <w:sz w:val="18"/>
        </w:rPr>
        <w:t>the</w:t>
      </w:r>
      <w:r>
        <w:rPr>
          <w:spacing w:val="-10"/>
          <w:sz w:val="18"/>
        </w:rPr>
        <w:t xml:space="preserve"> </w:t>
      </w:r>
      <w:r>
        <w:rPr>
          <w:spacing w:val="-2"/>
          <w:sz w:val="18"/>
        </w:rPr>
        <w:t>Order.</w:t>
      </w:r>
    </w:p>
    <w:p w14:paraId="40E54D7F" w14:textId="77777777" w:rsidR="00007EFA" w:rsidRDefault="00007EFA">
      <w:pPr>
        <w:pStyle w:val="BodyText"/>
        <w:spacing w:before="138"/>
        <w:ind w:firstLine="0"/>
        <w:jc w:val="left"/>
      </w:pPr>
    </w:p>
    <w:p w14:paraId="37DAD32F" w14:textId="77777777" w:rsidR="00007EFA" w:rsidRDefault="00D5737D">
      <w:pPr>
        <w:pStyle w:val="Heading2"/>
        <w:numPr>
          <w:ilvl w:val="0"/>
          <w:numId w:val="1"/>
        </w:numPr>
        <w:tabs>
          <w:tab w:val="left" w:pos="945"/>
        </w:tabs>
        <w:ind w:hanging="585"/>
      </w:pPr>
      <w:bookmarkStart w:id="45" w:name="2._CONDITIONS"/>
      <w:bookmarkEnd w:id="45"/>
      <w:r>
        <w:rPr>
          <w:spacing w:val="-2"/>
        </w:rPr>
        <w:t>CONDITIONS</w:t>
      </w:r>
    </w:p>
    <w:p w14:paraId="60E487F1" w14:textId="77777777" w:rsidR="00007EFA" w:rsidRDefault="00D5737D">
      <w:pPr>
        <w:pStyle w:val="ListParagraph"/>
        <w:numPr>
          <w:ilvl w:val="1"/>
          <w:numId w:val="1"/>
        </w:numPr>
        <w:tabs>
          <w:tab w:val="left" w:pos="1079"/>
        </w:tabs>
        <w:spacing w:before="207"/>
        <w:ind w:left="1079" w:hanging="719"/>
        <w:rPr>
          <w:sz w:val="18"/>
        </w:rPr>
      </w:pPr>
      <w:r>
        <w:rPr>
          <w:sz w:val="18"/>
        </w:rPr>
        <w:t>The</w:t>
      </w:r>
      <w:r>
        <w:rPr>
          <w:spacing w:val="-1"/>
          <w:sz w:val="18"/>
        </w:rPr>
        <w:t xml:space="preserve"> </w:t>
      </w:r>
      <w:r>
        <w:rPr>
          <w:sz w:val="18"/>
        </w:rPr>
        <w:t>Customer</w:t>
      </w:r>
      <w:r>
        <w:rPr>
          <w:spacing w:val="-7"/>
          <w:sz w:val="18"/>
        </w:rPr>
        <w:t xml:space="preserve"> </w:t>
      </w:r>
      <w:r>
        <w:rPr>
          <w:sz w:val="18"/>
        </w:rPr>
        <w:t>agrees</w:t>
      </w:r>
      <w:r>
        <w:rPr>
          <w:spacing w:val="-3"/>
          <w:sz w:val="18"/>
        </w:rPr>
        <w:t xml:space="preserve"> </w:t>
      </w:r>
      <w:r>
        <w:rPr>
          <w:sz w:val="18"/>
        </w:rPr>
        <w:t>that</w:t>
      </w:r>
      <w:r>
        <w:rPr>
          <w:spacing w:val="-6"/>
          <w:sz w:val="18"/>
        </w:rPr>
        <w:t xml:space="preserve"> </w:t>
      </w:r>
      <w:r>
        <w:rPr>
          <w:sz w:val="18"/>
        </w:rPr>
        <w:t>by</w:t>
      </w:r>
      <w:r>
        <w:rPr>
          <w:spacing w:val="-8"/>
          <w:sz w:val="18"/>
        </w:rPr>
        <w:t xml:space="preserve"> </w:t>
      </w:r>
      <w:r>
        <w:rPr>
          <w:sz w:val="18"/>
        </w:rPr>
        <w:t>placing</w:t>
      </w:r>
      <w:r>
        <w:rPr>
          <w:spacing w:val="-5"/>
          <w:sz w:val="18"/>
        </w:rPr>
        <w:t xml:space="preserve"> </w:t>
      </w:r>
      <w:r>
        <w:rPr>
          <w:sz w:val="18"/>
        </w:rPr>
        <w:t>an</w:t>
      </w:r>
      <w:r>
        <w:rPr>
          <w:spacing w:val="-1"/>
          <w:sz w:val="18"/>
        </w:rPr>
        <w:t xml:space="preserve"> </w:t>
      </w:r>
      <w:r>
        <w:rPr>
          <w:sz w:val="18"/>
        </w:rPr>
        <w:t>Order</w:t>
      </w:r>
      <w:r>
        <w:rPr>
          <w:spacing w:val="-7"/>
          <w:sz w:val="18"/>
        </w:rPr>
        <w:t xml:space="preserve"> </w:t>
      </w:r>
      <w:r>
        <w:rPr>
          <w:sz w:val="18"/>
        </w:rPr>
        <w:t>it</w:t>
      </w:r>
      <w:r>
        <w:rPr>
          <w:spacing w:val="-6"/>
          <w:sz w:val="18"/>
        </w:rPr>
        <w:t xml:space="preserve"> </w:t>
      </w:r>
      <w:r>
        <w:rPr>
          <w:sz w:val="18"/>
        </w:rPr>
        <w:t>accepts</w:t>
      </w:r>
      <w:r>
        <w:rPr>
          <w:spacing w:val="-3"/>
          <w:sz w:val="18"/>
        </w:rPr>
        <w:t xml:space="preserve"> </w:t>
      </w:r>
      <w:r>
        <w:rPr>
          <w:sz w:val="18"/>
        </w:rPr>
        <w:t>these</w:t>
      </w:r>
      <w:r>
        <w:rPr>
          <w:spacing w:val="-1"/>
          <w:sz w:val="18"/>
        </w:rPr>
        <w:t xml:space="preserve"> </w:t>
      </w:r>
      <w:r>
        <w:rPr>
          <w:spacing w:val="-2"/>
          <w:sz w:val="18"/>
        </w:rPr>
        <w:t>Conditions.</w:t>
      </w:r>
    </w:p>
    <w:p w14:paraId="3A400889" w14:textId="77777777" w:rsidR="00007EFA" w:rsidRDefault="00D5737D">
      <w:pPr>
        <w:pStyle w:val="ListParagraph"/>
        <w:numPr>
          <w:ilvl w:val="1"/>
          <w:numId w:val="1"/>
        </w:numPr>
        <w:tabs>
          <w:tab w:val="left" w:pos="1079"/>
        </w:tabs>
        <w:spacing w:before="206"/>
        <w:ind w:left="1079"/>
        <w:rPr>
          <w:sz w:val="18"/>
        </w:rPr>
      </w:pPr>
      <w:r>
        <w:rPr>
          <w:sz w:val="18"/>
        </w:rPr>
        <w:t>Following</w:t>
      </w:r>
      <w:r>
        <w:rPr>
          <w:spacing w:val="-6"/>
          <w:sz w:val="18"/>
        </w:rPr>
        <w:t xml:space="preserve"> </w:t>
      </w:r>
      <w:r>
        <w:rPr>
          <w:sz w:val="18"/>
        </w:rPr>
        <w:t>receipt</w:t>
      </w:r>
      <w:r>
        <w:rPr>
          <w:spacing w:val="-8"/>
          <w:sz w:val="18"/>
        </w:rPr>
        <w:t xml:space="preserve"> </w:t>
      </w:r>
      <w:r>
        <w:rPr>
          <w:sz w:val="18"/>
        </w:rPr>
        <w:t>of</w:t>
      </w:r>
      <w:r>
        <w:rPr>
          <w:spacing w:val="-2"/>
          <w:sz w:val="18"/>
        </w:rPr>
        <w:t xml:space="preserve"> </w:t>
      </w:r>
      <w:r>
        <w:rPr>
          <w:sz w:val="18"/>
        </w:rPr>
        <w:t>the</w:t>
      </w:r>
      <w:r>
        <w:rPr>
          <w:spacing w:val="-3"/>
          <w:sz w:val="18"/>
        </w:rPr>
        <w:t xml:space="preserve"> </w:t>
      </w:r>
      <w:r>
        <w:rPr>
          <w:sz w:val="18"/>
        </w:rPr>
        <w:t>Order,</w:t>
      </w:r>
      <w:r>
        <w:rPr>
          <w:spacing w:val="-6"/>
          <w:sz w:val="18"/>
        </w:rPr>
        <w:t xml:space="preserve"> </w:t>
      </w:r>
      <w:r>
        <w:rPr>
          <w:sz w:val="18"/>
        </w:rPr>
        <w:t>D&amp;D</w:t>
      </w:r>
      <w:r>
        <w:rPr>
          <w:spacing w:val="-4"/>
          <w:sz w:val="18"/>
        </w:rPr>
        <w:t xml:space="preserve"> </w:t>
      </w:r>
      <w:r>
        <w:rPr>
          <w:sz w:val="18"/>
        </w:rPr>
        <w:t>agrees</w:t>
      </w:r>
      <w:r>
        <w:rPr>
          <w:spacing w:val="-1"/>
          <w:sz w:val="18"/>
        </w:rPr>
        <w:t xml:space="preserve"> </w:t>
      </w:r>
      <w:r>
        <w:rPr>
          <w:sz w:val="18"/>
        </w:rPr>
        <w:t>to</w:t>
      </w:r>
      <w:r>
        <w:rPr>
          <w:spacing w:val="-8"/>
          <w:sz w:val="18"/>
        </w:rPr>
        <w:t xml:space="preserve"> </w:t>
      </w:r>
      <w:r>
        <w:rPr>
          <w:sz w:val="18"/>
        </w:rPr>
        <w:t>supply</w:t>
      </w:r>
      <w:r>
        <w:rPr>
          <w:spacing w:val="-3"/>
          <w:sz w:val="18"/>
        </w:rPr>
        <w:t xml:space="preserve"> </w:t>
      </w:r>
      <w:r>
        <w:rPr>
          <w:sz w:val="18"/>
        </w:rPr>
        <w:t>the</w:t>
      </w:r>
      <w:r>
        <w:rPr>
          <w:spacing w:val="-5"/>
          <w:sz w:val="18"/>
        </w:rPr>
        <w:t xml:space="preserve"> </w:t>
      </w:r>
      <w:r>
        <w:rPr>
          <w:sz w:val="18"/>
        </w:rPr>
        <w:t>Report</w:t>
      </w:r>
      <w:r>
        <w:rPr>
          <w:spacing w:val="-1"/>
          <w:sz w:val="18"/>
        </w:rPr>
        <w:t xml:space="preserve"> </w:t>
      </w:r>
      <w:r>
        <w:rPr>
          <w:sz w:val="18"/>
        </w:rPr>
        <w:t>to</w:t>
      </w:r>
      <w:r>
        <w:rPr>
          <w:spacing w:val="-6"/>
          <w:sz w:val="18"/>
        </w:rPr>
        <w:t xml:space="preserve"> </w:t>
      </w:r>
      <w:r>
        <w:rPr>
          <w:sz w:val="18"/>
        </w:rPr>
        <w:t xml:space="preserve">the </w:t>
      </w:r>
      <w:r>
        <w:rPr>
          <w:spacing w:val="-2"/>
          <w:sz w:val="18"/>
        </w:rPr>
        <w:t>Customer.</w:t>
      </w:r>
    </w:p>
    <w:p w14:paraId="45943D65" w14:textId="77777777" w:rsidR="00007EFA" w:rsidRDefault="00007EFA">
      <w:pPr>
        <w:pStyle w:val="BodyText"/>
        <w:spacing w:before="1"/>
        <w:ind w:firstLine="0"/>
        <w:jc w:val="left"/>
      </w:pPr>
    </w:p>
    <w:p w14:paraId="63042C6C" w14:textId="77777777" w:rsidR="00007EFA" w:rsidRDefault="00D5737D">
      <w:pPr>
        <w:pStyle w:val="ListParagraph"/>
        <w:numPr>
          <w:ilvl w:val="1"/>
          <w:numId w:val="1"/>
        </w:numPr>
        <w:tabs>
          <w:tab w:val="left" w:pos="1075"/>
          <w:tab w:val="left" w:pos="1079"/>
        </w:tabs>
        <w:ind w:left="1079" w:right="351"/>
        <w:rPr>
          <w:sz w:val="18"/>
        </w:rPr>
      </w:pPr>
      <w:r>
        <w:rPr>
          <w:sz w:val="18"/>
        </w:rPr>
        <w:t>Supplementary terms and conditions shall be applicable to D&amp;D Reports prepared by D&amp;D and a copy is available within the back of each report.</w:t>
      </w:r>
    </w:p>
    <w:p w14:paraId="3229182E" w14:textId="77777777" w:rsidR="00007EFA" w:rsidRDefault="00007EFA">
      <w:pPr>
        <w:pStyle w:val="BodyText"/>
        <w:spacing w:before="1"/>
        <w:ind w:firstLine="0"/>
        <w:jc w:val="left"/>
      </w:pPr>
    </w:p>
    <w:p w14:paraId="6D917A98" w14:textId="77777777" w:rsidR="00007EFA" w:rsidRDefault="00D5737D">
      <w:pPr>
        <w:pStyle w:val="ListParagraph"/>
        <w:numPr>
          <w:ilvl w:val="1"/>
          <w:numId w:val="1"/>
        </w:numPr>
        <w:tabs>
          <w:tab w:val="left" w:pos="1075"/>
          <w:tab w:val="left" w:pos="1079"/>
        </w:tabs>
        <w:ind w:left="1079" w:right="352"/>
        <w:rPr>
          <w:sz w:val="18"/>
        </w:rPr>
      </w:pPr>
      <w:r>
        <w:rPr>
          <w:sz w:val="18"/>
        </w:rPr>
        <w:t>These</w:t>
      </w:r>
      <w:r>
        <w:rPr>
          <w:spacing w:val="-9"/>
          <w:sz w:val="18"/>
        </w:rPr>
        <w:t xml:space="preserve"> </w:t>
      </w:r>
      <w:r>
        <w:rPr>
          <w:sz w:val="18"/>
        </w:rPr>
        <w:t>Conditions</w:t>
      </w:r>
      <w:r>
        <w:rPr>
          <w:spacing w:val="-6"/>
          <w:sz w:val="18"/>
        </w:rPr>
        <w:t xml:space="preserve"> </w:t>
      </w:r>
      <w:r>
        <w:rPr>
          <w:sz w:val="18"/>
        </w:rPr>
        <w:t>govern</w:t>
      </w:r>
      <w:r>
        <w:rPr>
          <w:spacing w:val="-9"/>
          <w:sz w:val="18"/>
        </w:rPr>
        <w:t xml:space="preserve"> </w:t>
      </w:r>
      <w:r>
        <w:rPr>
          <w:sz w:val="18"/>
        </w:rPr>
        <w:t>the</w:t>
      </w:r>
      <w:r>
        <w:rPr>
          <w:spacing w:val="-11"/>
          <w:sz w:val="18"/>
        </w:rPr>
        <w:t xml:space="preserve"> </w:t>
      </w:r>
      <w:r>
        <w:rPr>
          <w:sz w:val="18"/>
        </w:rPr>
        <w:t>Order</w:t>
      </w:r>
      <w:r>
        <w:rPr>
          <w:spacing w:val="-9"/>
          <w:sz w:val="18"/>
        </w:rPr>
        <w:t xml:space="preserve"> </w:t>
      </w:r>
      <w:r>
        <w:rPr>
          <w:sz w:val="18"/>
        </w:rPr>
        <w:t>to</w:t>
      </w:r>
      <w:r>
        <w:rPr>
          <w:spacing w:val="-6"/>
          <w:sz w:val="18"/>
        </w:rPr>
        <w:t xml:space="preserve"> </w:t>
      </w:r>
      <w:r>
        <w:rPr>
          <w:sz w:val="18"/>
        </w:rPr>
        <w:t>the</w:t>
      </w:r>
      <w:r>
        <w:rPr>
          <w:spacing w:val="-9"/>
          <w:sz w:val="18"/>
        </w:rPr>
        <w:t xml:space="preserve"> </w:t>
      </w:r>
      <w:r>
        <w:rPr>
          <w:sz w:val="18"/>
        </w:rPr>
        <w:t>exclusion</w:t>
      </w:r>
      <w:r>
        <w:rPr>
          <w:spacing w:val="-9"/>
          <w:sz w:val="18"/>
        </w:rPr>
        <w:t xml:space="preserve"> </w:t>
      </w:r>
      <w:r>
        <w:rPr>
          <w:sz w:val="18"/>
        </w:rPr>
        <w:t>of</w:t>
      </w:r>
      <w:r>
        <w:rPr>
          <w:spacing w:val="-9"/>
          <w:sz w:val="18"/>
        </w:rPr>
        <w:t xml:space="preserve"> </w:t>
      </w:r>
      <w:r>
        <w:rPr>
          <w:sz w:val="18"/>
        </w:rPr>
        <w:t>any</w:t>
      </w:r>
      <w:r>
        <w:rPr>
          <w:spacing w:val="-6"/>
          <w:sz w:val="18"/>
        </w:rPr>
        <w:t xml:space="preserve"> </w:t>
      </w:r>
      <w:r>
        <w:rPr>
          <w:sz w:val="18"/>
        </w:rPr>
        <w:t>other</w:t>
      </w:r>
      <w:r>
        <w:rPr>
          <w:spacing w:val="-2"/>
          <w:sz w:val="18"/>
        </w:rPr>
        <w:t xml:space="preserve"> </w:t>
      </w:r>
      <w:r>
        <w:rPr>
          <w:sz w:val="18"/>
        </w:rPr>
        <w:t>terms</w:t>
      </w:r>
      <w:r>
        <w:rPr>
          <w:spacing w:val="-1"/>
          <w:sz w:val="18"/>
        </w:rPr>
        <w:t xml:space="preserve"> </w:t>
      </w:r>
      <w:r>
        <w:rPr>
          <w:sz w:val="18"/>
        </w:rPr>
        <w:t>and</w:t>
      </w:r>
      <w:r>
        <w:rPr>
          <w:spacing w:val="-4"/>
          <w:sz w:val="18"/>
        </w:rPr>
        <w:t xml:space="preserve"> </w:t>
      </w:r>
      <w:r>
        <w:rPr>
          <w:sz w:val="18"/>
        </w:rPr>
        <w:t>conditions which may be</w:t>
      </w:r>
      <w:r>
        <w:rPr>
          <w:spacing w:val="-4"/>
          <w:sz w:val="18"/>
        </w:rPr>
        <w:t xml:space="preserve"> </w:t>
      </w:r>
      <w:r>
        <w:rPr>
          <w:sz w:val="18"/>
        </w:rPr>
        <w:t>supplied by the Customer or anyone</w:t>
      </w:r>
      <w:r>
        <w:rPr>
          <w:spacing w:val="-2"/>
          <w:sz w:val="18"/>
        </w:rPr>
        <w:t xml:space="preserve"> </w:t>
      </w:r>
      <w:r>
        <w:rPr>
          <w:sz w:val="18"/>
        </w:rPr>
        <w:t>else, and any terms which may be implied by law or</w:t>
      </w:r>
      <w:r>
        <w:rPr>
          <w:spacing w:val="-2"/>
          <w:sz w:val="18"/>
        </w:rPr>
        <w:t xml:space="preserve"> </w:t>
      </w:r>
      <w:r>
        <w:rPr>
          <w:sz w:val="18"/>
        </w:rPr>
        <w:t>custom and practice (to the maximum extent permitted by law).</w:t>
      </w:r>
    </w:p>
    <w:p w14:paraId="011909EA" w14:textId="77777777" w:rsidR="00007EFA" w:rsidRDefault="00007EFA">
      <w:pPr>
        <w:pStyle w:val="BodyText"/>
        <w:ind w:firstLine="0"/>
        <w:jc w:val="left"/>
      </w:pPr>
    </w:p>
    <w:p w14:paraId="389E10AD" w14:textId="77777777" w:rsidR="00007EFA" w:rsidRDefault="00D5737D">
      <w:pPr>
        <w:pStyle w:val="ListParagraph"/>
        <w:numPr>
          <w:ilvl w:val="1"/>
          <w:numId w:val="1"/>
        </w:numPr>
        <w:tabs>
          <w:tab w:val="left" w:pos="1075"/>
          <w:tab w:val="left" w:pos="1079"/>
        </w:tabs>
        <w:ind w:left="1079" w:right="351"/>
        <w:rPr>
          <w:sz w:val="18"/>
        </w:rPr>
      </w:pPr>
      <w:r>
        <w:rPr>
          <w:sz w:val="18"/>
        </w:rPr>
        <w:t>In the</w:t>
      </w:r>
      <w:r>
        <w:rPr>
          <w:spacing w:val="-4"/>
          <w:sz w:val="18"/>
        </w:rPr>
        <w:t xml:space="preserve"> </w:t>
      </w:r>
      <w:r>
        <w:rPr>
          <w:sz w:val="18"/>
        </w:rPr>
        <w:t>event</w:t>
      </w:r>
      <w:r>
        <w:rPr>
          <w:spacing w:val="-2"/>
          <w:sz w:val="18"/>
        </w:rPr>
        <w:t xml:space="preserve"> </w:t>
      </w:r>
      <w:r>
        <w:rPr>
          <w:sz w:val="18"/>
        </w:rPr>
        <w:t>of</w:t>
      </w:r>
      <w:r>
        <w:rPr>
          <w:spacing w:val="-2"/>
          <w:sz w:val="18"/>
        </w:rPr>
        <w:t xml:space="preserve"> </w:t>
      </w:r>
      <w:r>
        <w:rPr>
          <w:sz w:val="18"/>
        </w:rPr>
        <w:t>any</w:t>
      </w:r>
      <w:r>
        <w:rPr>
          <w:spacing w:val="-1"/>
          <w:sz w:val="18"/>
        </w:rPr>
        <w:t xml:space="preserve"> </w:t>
      </w:r>
      <w:r>
        <w:rPr>
          <w:sz w:val="18"/>
        </w:rPr>
        <w:t>conflict</w:t>
      </w:r>
      <w:r>
        <w:rPr>
          <w:spacing w:val="-2"/>
          <w:sz w:val="18"/>
        </w:rPr>
        <w:t xml:space="preserve"> </w:t>
      </w:r>
      <w:r>
        <w:rPr>
          <w:sz w:val="18"/>
        </w:rPr>
        <w:t>between</w:t>
      </w:r>
      <w:r>
        <w:rPr>
          <w:spacing w:val="-1"/>
          <w:sz w:val="18"/>
        </w:rPr>
        <w:t xml:space="preserve"> </w:t>
      </w:r>
      <w:r>
        <w:rPr>
          <w:sz w:val="18"/>
        </w:rPr>
        <w:t>the</w:t>
      </w:r>
      <w:r>
        <w:rPr>
          <w:spacing w:val="-1"/>
          <w:sz w:val="18"/>
        </w:rPr>
        <w:t xml:space="preserve"> </w:t>
      </w:r>
      <w:r>
        <w:rPr>
          <w:sz w:val="18"/>
        </w:rPr>
        <w:t>terms</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Order</w:t>
      </w:r>
      <w:r>
        <w:rPr>
          <w:spacing w:val="-2"/>
          <w:sz w:val="18"/>
        </w:rPr>
        <w:t xml:space="preserve"> </w:t>
      </w:r>
      <w:r>
        <w:rPr>
          <w:sz w:val="18"/>
        </w:rPr>
        <w:t>and these Conditions,</w:t>
      </w:r>
      <w:r>
        <w:rPr>
          <w:spacing w:val="-2"/>
          <w:sz w:val="18"/>
        </w:rPr>
        <w:t xml:space="preserve"> </w:t>
      </w:r>
      <w:r>
        <w:rPr>
          <w:sz w:val="18"/>
        </w:rPr>
        <w:t>these Conditions</w:t>
      </w:r>
      <w:r>
        <w:rPr>
          <w:spacing w:val="-1"/>
          <w:sz w:val="18"/>
        </w:rPr>
        <w:t xml:space="preserve"> </w:t>
      </w:r>
      <w:r>
        <w:rPr>
          <w:sz w:val="18"/>
        </w:rPr>
        <w:t xml:space="preserve">shall take </w:t>
      </w:r>
      <w:r>
        <w:rPr>
          <w:spacing w:val="-2"/>
          <w:sz w:val="18"/>
        </w:rPr>
        <w:t>precedence.</w:t>
      </w:r>
    </w:p>
    <w:p w14:paraId="22F29F4F" w14:textId="77777777" w:rsidR="00007EFA" w:rsidRDefault="00007EFA">
      <w:pPr>
        <w:pStyle w:val="BodyText"/>
        <w:spacing w:before="176"/>
        <w:ind w:firstLine="0"/>
        <w:jc w:val="left"/>
      </w:pPr>
    </w:p>
    <w:p w14:paraId="50D64C33" w14:textId="77777777" w:rsidR="00007EFA" w:rsidRDefault="00D5737D">
      <w:pPr>
        <w:pStyle w:val="Heading2"/>
        <w:numPr>
          <w:ilvl w:val="0"/>
          <w:numId w:val="1"/>
        </w:numPr>
        <w:tabs>
          <w:tab w:val="left" w:pos="945"/>
        </w:tabs>
        <w:spacing w:before="1"/>
        <w:ind w:hanging="585"/>
      </w:pPr>
      <w:bookmarkStart w:id="46" w:name="3._CHARGES"/>
      <w:bookmarkEnd w:id="46"/>
      <w:r>
        <w:rPr>
          <w:spacing w:val="-2"/>
        </w:rPr>
        <w:t>CHARGES</w:t>
      </w:r>
    </w:p>
    <w:p w14:paraId="48362AB3" w14:textId="77777777" w:rsidR="00007EFA" w:rsidRDefault="00007EFA">
      <w:pPr>
        <w:pStyle w:val="BodyText"/>
        <w:spacing w:before="90"/>
        <w:ind w:firstLine="0"/>
        <w:jc w:val="left"/>
        <w:rPr>
          <w:b/>
          <w:sz w:val="22"/>
        </w:rPr>
      </w:pPr>
    </w:p>
    <w:p w14:paraId="6110FDA0" w14:textId="77777777" w:rsidR="00007EFA" w:rsidRDefault="00D5737D">
      <w:pPr>
        <w:pStyle w:val="ListParagraph"/>
        <w:numPr>
          <w:ilvl w:val="1"/>
          <w:numId w:val="1"/>
        </w:numPr>
        <w:tabs>
          <w:tab w:val="left" w:pos="1075"/>
          <w:tab w:val="left" w:pos="1080"/>
        </w:tabs>
        <w:ind w:right="355" w:hanging="721"/>
        <w:rPr>
          <w:sz w:val="18"/>
        </w:rPr>
      </w:pPr>
      <w:r>
        <w:rPr>
          <w:spacing w:val="-2"/>
          <w:sz w:val="18"/>
        </w:rPr>
        <w:t>The</w:t>
      </w:r>
      <w:r>
        <w:rPr>
          <w:spacing w:val="-4"/>
          <w:sz w:val="18"/>
        </w:rPr>
        <w:t xml:space="preserve"> </w:t>
      </w:r>
      <w:r>
        <w:rPr>
          <w:spacing w:val="-2"/>
          <w:sz w:val="18"/>
        </w:rPr>
        <w:t>Customer</w:t>
      </w:r>
      <w:r>
        <w:rPr>
          <w:spacing w:val="-4"/>
          <w:sz w:val="18"/>
        </w:rPr>
        <w:t xml:space="preserve"> </w:t>
      </w:r>
      <w:r>
        <w:rPr>
          <w:spacing w:val="-2"/>
          <w:sz w:val="18"/>
        </w:rPr>
        <w:t>shall pay D&amp;D's charges for the Report at the</w:t>
      </w:r>
      <w:r>
        <w:rPr>
          <w:spacing w:val="-9"/>
          <w:sz w:val="18"/>
        </w:rPr>
        <w:t xml:space="preserve"> </w:t>
      </w:r>
      <w:r>
        <w:rPr>
          <w:spacing w:val="-2"/>
          <w:sz w:val="18"/>
        </w:rPr>
        <w:t>rate</w:t>
      </w:r>
      <w:r>
        <w:rPr>
          <w:spacing w:val="-8"/>
          <w:sz w:val="18"/>
        </w:rPr>
        <w:t xml:space="preserve"> </w:t>
      </w:r>
      <w:r>
        <w:rPr>
          <w:spacing w:val="-2"/>
          <w:sz w:val="18"/>
        </w:rPr>
        <w:t>set</w:t>
      </w:r>
      <w:r>
        <w:rPr>
          <w:spacing w:val="-8"/>
          <w:sz w:val="18"/>
        </w:rPr>
        <w:t xml:space="preserve"> </w:t>
      </w:r>
      <w:r>
        <w:rPr>
          <w:spacing w:val="-2"/>
          <w:sz w:val="18"/>
        </w:rPr>
        <w:t>out</w:t>
      </w:r>
      <w:r>
        <w:rPr>
          <w:spacing w:val="-9"/>
          <w:sz w:val="18"/>
        </w:rPr>
        <w:t xml:space="preserve"> </w:t>
      </w:r>
      <w:r>
        <w:rPr>
          <w:spacing w:val="-2"/>
          <w:sz w:val="18"/>
        </w:rPr>
        <w:t>on</w:t>
      </w:r>
      <w:r>
        <w:rPr>
          <w:spacing w:val="-8"/>
          <w:sz w:val="18"/>
        </w:rPr>
        <w:t xml:space="preserve"> </w:t>
      </w:r>
      <w:r>
        <w:rPr>
          <w:spacing w:val="-2"/>
          <w:sz w:val="18"/>
        </w:rPr>
        <w:t>D&amp;D’s</w:t>
      </w:r>
      <w:r>
        <w:rPr>
          <w:spacing w:val="-10"/>
          <w:sz w:val="18"/>
        </w:rPr>
        <w:t xml:space="preserve"> </w:t>
      </w:r>
      <w:r>
        <w:rPr>
          <w:spacing w:val="-2"/>
          <w:sz w:val="18"/>
        </w:rPr>
        <w:t>website,</w:t>
      </w:r>
      <w:r>
        <w:rPr>
          <w:spacing w:val="-9"/>
          <w:sz w:val="18"/>
        </w:rPr>
        <w:t xml:space="preserve"> </w:t>
      </w:r>
      <w:r>
        <w:rPr>
          <w:spacing w:val="-2"/>
          <w:sz w:val="18"/>
        </w:rPr>
        <w:t>including</w:t>
      </w:r>
      <w:r>
        <w:rPr>
          <w:spacing w:val="-11"/>
          <w:sz w:val="18"/>
        </w:rPr>
        <w:t xml:space="preserve"> </w:t>
      </w:r>
      <w:r>
        <w:rPr>
          <w:spacing w:val="-2"/>
          <w:sz w:val="18"/>
        </w:rPr>
        <w:t>any</w:t>
      </w:r>
      <w:r>
        <w:rPr>
          <w:spacing w:val="-8"/>
          <w:sz w:val="18"/>
        </w:rPr>
        <w:t xml:space="preserve"> </w:t>
      </w:r>
      <w:r>
        <w:rPr>
          <w:spacing w:val="-2"/>
          <w:sz w:val="18"/>
        </w:rPr>
        <w:t xml:space="preserve">Value </w:t>
      </w:r>
      <w:r>
        <w:rPr>
          <w:sz w:val="18"/>
        </w:rPr>
        <w:t>Added Tax which may be payable.</w:t>
      </w:r>
    </w:p>
    <w:p w14:paraId="63DED2D7" w14:textId="77777777" w:rsidR="00007EFA" w:rsidRDefault="00007EFA">
      <w:pPr>
        <w:pStyle w:val="BodyText"/>
        <w:spacing w:before="1"/>
        <w:ind w:firstLine="0"/>
        <w:jc w:val="left"/>
      </w:pPr>
    </w:p>
    <w:p w14:paraId="764B7BA3" w14:textId="77777777" w:rsidR="00007EFA" w:rsidRDefault="00D5737D">
      <w:pPr>
        <w:pStyle w:val="ListParagraph"/>
        <w:numPr>
          <w:ilvl w:val="1"/>
          <w:numId w:val="1"/>
        </w:numPr>
        <w:tabs>
          <w:tab w:val="left" w:pos="1076"/>
          <w:tab w:val="left" w:pos="1080"/>
        </w:tabs>
        <w:ind w:right="350"/>
        <w:rPr>
          <w:sz w:val="18"/>
        </w:rPr>
      </w:pPr>
      <w:r>
        <w:rPr>
          <w:sz w:val="18"/>
        </w:rPr>
        <w:t>The Customer shall pay D&amp;D’s charges for the Report without any set off, deduction or counterclaim and within 30 days of the date of D&amp;D's invoice.</w:t>
      </w:r>
    </w:p>
    <w:p w14:paraId="48D30DE1" w14:textId="77777777" w:rsidR="00007EFA" w:rsidRDefault="00007EFA">
      <w:pPr>
        <w:pStyle w:val="BodyText"/>
        <w:spacing w:before="44"/>
        <w:ind w:firstLine="0"/>
        <w:jc w:val="left"/>
      </w:pPr>
    </w:p>
    <w:p w14:paraId="63C85FB5" w14:textId="77777777" w:rsidR="00007EFA" w:rsidRDefault="00D5737D">
      <w:pPr>
        <w:pStyle w:val="ListParagraph"/>
        <w:numPr>
          <w:ilvl w:val="1"/>
          <w:numId w:val="1"/>
        </w:numPr>
        <w:tabs>
          <w:tab w:val="left" w:pos="1075"/>
          <w:tab w:val="left" w:pos="1081"/>
        </w:tabs>
        <w:ind w:left="1081" w:right="346" w:hanging="722"/>
        <w:rPr>
          <w:sz w:val="18"/>
        </w:rPr>
      </w:pPr>
      <w:r>
        <w:rPr>
          <w:sz w:val="18"/>
        </w:rPr>
        <w:t>If</w:t>
      </w:r>
      <w:r>
        <w:rPr>
          <w:spacing w:val="-13"/>
          <w:sz w:val="18"/>
        </w:rPr>
        <w:t xml:space="preserve"> </w:t>
      </w:r>
      <w:r>
        <w:rPr>
          <w:sz w:val="18"/>
        </w:rPr>
        <w:t>the</w:t>
      </w:r>
      <w:r>
        <w:rPr>
          <w:spacing w:val="-12"/>
          <w:sz w:val="18"/>
        </w:rPr>
        <w:t xml:space="preserve"> </w:t>
      </w:r>
      <w:r>
        <w:rPr>
          <w:sz w:val="18"/>
        </w:rPr>
        <w:t>Customer</w:t>
      </w:r>
      <w:r>
        <w:rPr>
          <w:spacing w:val="-12"/>
          <w:sz w:val="18"/>
        </w:rPr>
        <w:t xml:space="preserve"> </w:t>
      </w:r>
      <w:r>
        <w:rPr>
          <w:sz w:val="18"/>
        </w:rPr>
        <w:t>fails</w:t>
      </w:r>
      <w:r>
        <w:rPr>
          <w:spacing w:val="-13"/>
          <w:sz w:val="18"/>
        </w:rPr>
        <w:t xml:space="preserve"> </w:t>
      </w:r>
      <w:r>
        <w:rPr>
          <w:sz w:val="18"/>
        </w:rPr>
        <w:t>to</w:t>
      </w:r>
      <w:r>
        <w:rPr>
          <w:spacing w:val="-12"/>
          <w:sz w:val="18"/>
        </w:rPr>
        <w:t xml:space="preserve"> </w:t>
      </w:r>
      <w:r>
        <w:rPr>
          <w:sz w:val="18"/>
        </w:rPr>
        <w:t>make</w:t>
      </w:r>
      <w:r>
        <w:rPr>
          <w:spacing w:val="-13"/>
          <w:sz w:val="18"/>
        </w:rPr>
        <w:t xml:space="preserve"> </w:t>
      </w:r>
      <w:r>
        <w:rPr>
          <w:sz w:val="18"/>
        </w:rPr>
        <w:t>any</w:t>
      </w:r>
      <w:r>
        <w:rPr>
          <w:spacing w:val="-11"/>
          <w:sz w:val="18"/>
        </w:rPr>
        <w:t xml:space="preserve"> </w:t>
      </w:r>
      <w:r>
        <w:rPr>
          <w:sz w:val="18"/>
        </w:rPr>
        <w:t>payment</w:t>
      </w:r>
      <w:r>
        <w:rPr>
          <w:spacing w:val="-11"/>
          <w:sz w:val="18"/>
        </w:rPr>
        <w:t xml:space="preserve"> </w:t>
      </w:r>
      <w:r>
        <w:rPr>
          <w:sz w:val="18"/>
        </w:rPr>
        <w:t>on</w:t>
      </w:r>
      <w:r>
        <w:rPr>
          <w:spacing w:val="-6"/>
          <w:sz w:val="18"/>
        </w:rPr>
        <w:t xml:space="preserve"> </w:t>
      </w:r>
      <w:r>
        <w:rPr>
          <w:sz w:val="18"/>
        </w:rPr>
        <w:t>the</w:t>
      </w:r>
      <w:r>
        <w:rPr>
          <w:spacing w:val="-11"/>
          <w:sz w:val="18"/>
        </w:rPr>
        <w:t xml:space="preserve"> </w:t>
      </w:r>
      <w:r>
        <w:rPr>
          <w:sz w:val="18"/>
        </w:rPr>
        <w:t>due</w:t>
      </w:r>
      <w:r>
        <w:rPr>
          <w:spacing w:val="-11"/>
          <w:sz w:val="18"/>
        </w:rPr>
        <w:t xml:space="preserve"> </w:t>
      </w:r>
      <w:r>
        <w:rPr>
          <w:sz w:val="18"/>
        </w:rPr>
        <w:t>date,</w:t>
      </w:r>
      <w:r>
        <w:rPr>
          <w:spacing w:val="-9"/>
          <w:sz w:val="18"/>
        </w:rPr>
        <w:t xml:space="preserve"> </w:t>
      </w:r>
      <w:r>
        <w:rPr>
          <w:sz w:val="18"/>
        </w:rPr>
        <w:t>D&amp;D</w:t>
      </w:r>
      <w:r>
        <w:rPr>
          <w:spacing w:val="-12"/>
          <w:sz w:val="18"/>
        </w:rPr>
        <w:t xml:space="preserve"> </w:t>
      </w:r>
      <w:r>
        <w:rPr>
          <w:sz w:val="18"/>
        </w:rPr>
        <w:t>shall</w:t>
      </w:r>
      <w:r>
        <w:rPr>
          <w:spacing w:val="-13"/>
          <w:sz w:val="18"/>
        </w:rPr>
        <w:t xml:space="preserve"> </w:t>
      </w:r>
      <w:r>
        <w:rPr>
          <w:sz w:val="18"/>
        </w:rPr>
        <w:t>be</w:t>
      </w:r>
      <w:r>
        <w:rPr>
          <w:spacing w:val="-12"/>
          <w:sz w:val="18"/>
        </w:rPr>
        <w:t xml:space="preserve"> </w:t>
      </w:r>
      <w:r>
        <w:rPr>
          <w:sz w:val="18"/>
        </w:rPr>
        <w:t>entitled</w:t>
      </w:r>
      <w:r>
        <w:rPr>
          <w:spacing w:val="-11"/>
          <w:sz w:val="18"/>
        </w:rPr>
        <w:t xml:space="preserve"> </w:t>
      </w:r>
      <w:r>
        <w:rPr>
          <w:sz w:val="18"/>
        </w:rPr>
        <w:t>to</w:t>
      </w:r>
      <w:r>
        <w:rPr>
          <w:spacing w:val="-13"/>
          <w:sz w:val="18"/>
        </w:rPr>
        <w:t xml:space="preserve"> </w:t>
      </w:r>
      <w:r>
        <w:rPr>
          <w:sz w:val="18"/>
        </w:rPr>
        <w:t>charge</w:t>
      </w:r>
      <w:r>
        <w:rPr>
          <w:spacing w:val="-12"/>
          <w:sz w:val="18"/>
        </w:rPr>
        <w:t xml:space="preserve"> </w:t>
      </w:r>
      <w:r>
        <w:rPr>
          <w:sz w:val="18"/>
        </w:rPr>
        <w:t>interest</w:t>
      </w:r>
      <w:r>
        <w:rPr>
          <w:spacing w:val="-11"/>
          <w:sz w:val="18"/>
        </w:rPr>
        <w:t xml:space="preserve"> </w:t>
      </w:r>
      <w:r>
        <w:rPr>
          <w:sz w:val="18"/>
        </w:rPr>
        <w:t>on</w:t>
      </w:r>
      <w:r>
        <w:rPr>
          <w:spacing w:val="-11"/>
          <w:sz w:val="18"/>
        </w:rPr>
        <w:t xml:space="preserve"> </w:t>
      </w:r>
      <w:r>
        <w:rPr>
          <w:sz w:val="18"/>
        </w:rPr>
        <w:t>overdue amounts at 2% per annum above the Lloyds Bank plc base rate (as varied from time to time) from the due date until payment in full is made (whether before or after judgement).</w:t>
      </w:r>
    </w:p>
    <w:p w14:paraId="190C7CF8" w14:textId="77777777" w:rsidR="00007EFA" w:rsidRDefault="00007EFA">
      <w:pPr>
        <w:pStyle w:val="ListParagraph"/>
        <w:rPr>
          <w:sz w:val="18"/>
        </w:rPr>
        <w:sectPr w:rsidR="00007EFA">
          <w:pgSz w:w="12240" w:h="15840"/>
          <w:pgMar w:top="1600" w:right="1080" w:bottom="920" w:left="1080" w:header="510" w:footer="661" w:gutter="0"/>
          <w:cols w:space="720"/>
        </w:sectPr>
      </w:pPr>
    </w:p>
    <w:p w14:paraId="0F23043F" w14:textId="77777777" w:rsidR="00007EFA" w:rsidRDefault="00007EFA">
      <w:pPr>
        <w:pStyle w:val="BodyText"/>
        <w:ind w:firstLine="0"/>
        <w:jc w:val="left"/>
        <w:rPr>
          <w:sz w:val="22"/>
        </w:rPr>
      </w:pPr>
    </w:p>
    <w:p w14:paraId="4D66A9AC" w14:textId="77777777" w:rsidR="00007EFA" w:rsidRDefault="00007EFA">
      <w:pPr>
        <w:pStyle w:val="BodyText"/>
        <w:spacing w:before="19"/>
        <w:ind w:firstLine="0"/>
        <w:jc w:val="left"/>
        <w:rPr>
          <w:sz w:val="22"/>
        </w:rPr>
      </w:pPr>
    </w:p>
    <w:p w14:paraId="7687FB94" w14:textId="77777777" w:rsidR="00007EFA" w:rsidRDefault="00D5737D">
      <w:pPr>
        <w:pStyle w:val="Heading2"/>
        <w:numPr>
          <w:ilvl w:val="0"/>
          <w:numId w:val="1"/>
        </w:numPr>
        <w:tabs>
          <w:tab w:val="left" w:pos="945"/>
        </w:tabs>
        <w:ind w:hanging="585"/>
      </w:pPr>
      <w:bookmarkStart w:id="47" w:name="4._REPORTS"/>
      <w:bookmarkEnd w:id="47"/>
      <w:r>
        <w:rPr>
          <w:spacing w:val="-2"/>
        </w:rPr>
        <w:t>REPORTS</w:t>
      </w:r>
    </w:p>
    <w:p w14:paraId="59CB63A3" w14:textId="77777777" w:rsidR="00007EFA" w:rsidRDefault="00D5737D">
      <w:pPr>
        <w:pStyle w:val="ListParagraph"/>
        <w:numPr>
          <w:ilvl w:val="1"/>
          <w:numId w:val="1"/>
        </w:numPr>
        <w:tabs>
          <w:tab w:val="left" w:pos="1075"/>
          <w:tab w:val="left" w:pos="1079"/>
        </w:tabs>
        <w:spacing w:before="205"/>
        <w:ind w:left="1079" w:right="351"/>
        <w:rPr>
          <w:sz w:val="18"/>
        </w:rPr>
      </w:pPr>
      <w:r>
        <w:rPr>
          <w:sz w:val="18"/>
        </w:rPr>
        <w:t>The Customer</w:t>
      </w:r>
      <w:r>
        <w:rPr>
          <w:spacing w:val="-2"/>
          <w:sz w:val="18"/>
        </w:rPr>
        <w:t xml:space="preserve"> </w:t>
      </w:r>
      <w:r>
        <w:rPr>
          <w:sz w:val="18"/>
        </w:rPr>
        <w:t>shall rely on its own skill and judgement in determining the suitability of the Report for</w:t>
      </w:r>
      <w:r>
        <w:rPr>
          <w:spacing w:val="-3"/>
          <w:sz w:val="18"/>
        </w:rPr>
        <w:t xml:space="preserve"> </w:t>
      </w:r>
      <w:r>
        <w:rPr>
          <w:sz w:val="18"/>
        </w:rPr>
        <w:t>its own purpose</w:t>
      </w:r>
      <w:r>
        <w:rPr>
          <w:spacing w:val="-8"/>
          <w:sz w:val="18"/>
        </w:rPr>
        <w:t xml:space="preserve"> </w:t>
      </w:r>
      <w:r>
        <w:rPr>
          <w:sz w:val="18"/>
        </w:rPr>
        <w:t>and</w:t>
      </w:r>
      <w:r>
        <w:rPr>
          <w:spacing w:val="-8"/>
          <w:sz w:val="18"/>
        </w:rPr>
        <w:t xml:space="preserve"> </w:t>
      </w:r>
      <w:r>
        <w:rPr>
          <w:sz w:val="18"/>
        </w:rPr>
        <w:t>use</w:t>
      </w:r>
      <w:r>
        <w:rPr>
          <w:spacing w:val="-6"/>
          <w:sz w:val="18"/>
        </w:rPr>
        <w:t xml:space="preserve"> </w:t>
      </w:r>
      <w:r>
        <w:rPr>
          <w:sz w:val="18"/>
        </w:rPr>
        <w:t>and</w:t>
      </w:r>
      <w:r>
        <w:rPr>
          <w:spacing w:val="-6"/>
          <w:sz w:val="18"/>
        </w:rPr>
        <w:t xml:space="preserve"> </w:t>
      </w:r>
      <w:r>
        <w:rPr>
          <w:sz w:val="18"/>
        </w:rPr>
        <w:t>always</w:t>
      </w:r>
      <w:r>
        <w:rPr>
          <w:spacing w:val="-8"/>
          <w:sz w:val="18"/>
        </w:rPr>
        <w:t xml:space="preserve"> </w:t>
      </w:r>
      <w:r>
        <w:rPr>
          <w:sz w:val="18"/>
        </w:rPr>
        <w:t>with</w:t>
      </w:r>
      <w:r>
        <w:rPr>
          <w:spacing w:val="-6"/>
          <w:sz w:val="18"/>
        </w:rPr>
        <w:t xml:space="preserve"> </w:t>
      </w:r>
      <w:r>
        <w:rPr>
          <w:sz w:val="18"/>
        </w:rPr>
        <w:t>reference</w:t>
      </w:r>
      <w:r>
        <w:rPr>
          <w:spacing w:val="-8"/>
          <w:sz w:val="18"/>
        </w:rPr>
        <w:t xml:space="preserve"> </w:t>
      </w:r>
      <w:r>
        <w:rPr>
          <w:sz w:val="18"/>
        </w:rPr>
        <w:t>to</w:t>
      </w:r>
      <w:r>
        <w:rPr>
          <w:spacing w:val="-6"/>
          <w:sz w:val="18"/>
        </w:rPr>
        <w:t xml:space="preserve"> </w:t>
      </w:r>
      <w:r>
        <w:rPr>
          <w:sz w:val="18"/>
        </w:rPr>
        <w:t>“Limitations”</w:t>
      </w:r>
      <w:r>
        <w:rPr>
          <w:spacing w:val="-9"/>
          <w:sz w:val="18"/>
        </w:rPr>
        <w:t xml:space="preserve"> </w:t>
      </w:r>
      <w:r>
        <w:rPr>
          <w:sz w:val="18"/>
        </w:rPr>
        <w:t>in</w:t>
      </w:r>
      <w:r>
        <w:rPr>
          <w:spacing w:val="-10"/>
          <w:sz w:val="18"/>
        </w:rPr>
        <w:t xml:space="preserve"> </w:t>
      </w:r>
      <w:r>
        <w:rPr>
          <w:sz w:val="18"/>
        </w:rPr>
        <w:t>the</w:t>
      </w:r>
      <w:r>
        <w:rPr>
          <w:spacing w:val="-6"/>
          <w:sz w:val="18"/>
        </w:rPr>
        <w:t xml:space="preserve"> </w:t>
      </w:r>
      <w:r>
        <w:rPr>
          <w:sz w:val="18"/>
        </w:rPr>
        <w:t>“Further</w:t>
      </w:r>
      <w:r>
        <w:rPr>
          <w:spacing w:val="-9"/>
          <w:sz w:val="18"/>
        </w:rPr>
        <w:t xml:space="preserve"> </w:t>
      </w:r>
      <w:r>
        <w:rPr>
          <w:sz w:val="18"/>
        </w:rPr>
        <w:t>Information”</w:t>
      </w:r>
      <w:r>
        <w:rPr>
          <w:spacing w:val="-6"/>
          <w:sz w:val="18"/>
        </w:rPr>
        <w:t xml:space="preserve"> </w:t>
      </w:r>
      <w:r>
        <w:rPr>
          <w:sz w:val="18"/>
        </w:rPr>
        <w:t>section</w:t>
      </w:r>
      <w:r>
        <w:rPr>
          <w:spacing w:val="-6"/>
          <w:sz w:val="18"/>
        </w:rPr>
        <w:t xml:space="preserve"> </w:t>
      </w:r>
      <w:r>
        <w:rPr>
          <w:sz w:val="18"/>
        </w:rPr>
        <w:t>of</w:t>
      </w:r>
      <w:r>
        <w:rPr>
          <w:spacing w:val="-8"/>
          <w:sz w:val="18"/>
        </w:rPr>
        <w:t xml:space="preserve"> </w:t>
      </w:r>
      <w:r>
        <w:rPr>
          <w:sz w:val="18"/>
        </w:rPr>
        <w:t>each</w:t>
      </w:r>
      <w:r>
        <w:rPr>
          <w:spacing w:val="-6"/>
          <w:sz w:val="18"/>
        </w:rPr>
        <w:t xml:space="preserve"> </w:t>
      </w:r>
      <w:r>
        <w:rPr>
          <w:sz w:val="18"/>
        </w:rPr>
        <w:t>report.</w:t>
      </w:r>
    </w:p>
    <w:p w14:paraId="6ABA3C41" w14:textId="77777777" w:rsidR="00007EFA" w:rsidRDefault="00007EFA">
      <w:pPr>
        <w:pStyle w:val="BodyText"/>
        <w:spacing w:before="1"/>
        <w:ind w:firstLine="0"/>
        <w:jc w:val="left"/>
      </w:pPr>
    </w:p>
    <w:p w14:paraId="05A673DE" w14:textId="77777777" w:rsidR="00007EFA" w:rsidRDefault="00D5737D">
      <w:pPr>
        <w:pStyle w:val="ListParagraph"/>
        <w:numPr>
          <w:ilvl w:val="1"/>
          <w:numId w:val="1"/>
        </w:numPr>
        <w:tabs>
          <w:tab w:val="left" w:pos="1075"/>
          <w:tab w:val="left" w:pos="1080"/>
        </w:tabs>
        <w:ind w:right="350" w:hanging="721"/>
        <w:rPr>
          <w:sz w:val="18"/>
        </w:rPr>
      </w:pPr>
      <w:r>
        <w:rPr>
          <w:sz w:val="18"/>
        </w:rPr>
        <w:t>D&amp;D</w:t>
      </w:r>
      <w:r>
        <w:rPr>
          <w:spacing w:val="-12"/>
          <w:sz w:val="18"/>
        </w:rPr>
        <w:t xml:space="preserve"> </w:t>
      </w:r>
      <w:r>
        <w:rPr>
          <w:sz w:val="18"/>
        </w:rPr>
        <w:t>acknowledges</w:t>
      </w:r>
      <w:r>
        <w:rPr>
          <w:spacing w:val="-10"/>
          <w:sz w:val="18"/>
        </w:rPr>
        <w:t xml:space="preserve"> </w:t>
      </w:r>
      <w:r>
        <w:rPr>
          <w:sz w:val="18"/>
        </w:rPr>
        <w:t>that</w:t>
      </w:r>
      <w:r>
        <w:rPr>
          <w:spacing w:val="-13"/>
          <w:sz w:val="18"/>
        </w:rPr>
        <w:t xml:space="preserve"> </w:t>
      </w:r>
      <w:r>
        <w:rPr>
          <w:sz w:val="18"/>
        </w:rPr>
        <w:t>in</w:t>
      </w:r>
      <w:r>
        <w:rPr>
          <w:spacing w:val="-8"/>
          <w:sz w:val="18"/>
        </w:rPr>
        <w:t xml:space="preserve"> </w:t>
      </w:r>
      <w:r>
        <w:rPr>
          <w:sz w:val="18"/>
        </w:rPr>
        <w:t>providing</w:t>
      </w:r>
      <w:r>
        <w:rPr>
          <w:spacing w:val="-9"/>
          <w:sz w:val="18"/>
        </w:rPr>
        <w:t xml:space="preserve"> </w:t>
      </w:r>
      <w:r>
        <w:rPr>
          <w:sz w:val="18"/>
        </w:rPr>
        <w:t>the</w:t>
      </w:r>
      <w:r>
        <w:rPr>
          <w:spacing w:val="-9"/>
          <w:sz w:val="18"/>
        </w:rPr>
        <w:t xml:space="preserve"> </w:t>
      </w:r>
      <w:r>
        <w:rPr>
          <w:sz w:val="18"/>
        </w:rPr>
        <w:t>Report</w:t>
      </w:r>
      <w:r>
        <w:rPr>
          <w:spacing w:val="-11"/>
          <w:sz w:val="18"/>
        </w:rPr>
        <w:t xml:space="preserve"> </w:t>
      </w:r>
      <w:r>
        <w:rPr>
          <w:sz w:val="18"/>
        </w:rPr>
        <w:t>it</w:t>
      </w:r>
      <w:r>
        <w:rPr>
          <w:spacing w:val="-9"/>
          <w:sz w:val="18"/>
        </w:rPr>
        <w:t xml:space="preserve"> </w:t>
      </w:r>
      <w:r>
        <w:rPr>
          <w:sz w:val="18"/>
        </w:rPr>
        <w:t>owes</w:t>
      </w:r>
      <w:r>
        <w:rPr>
          <w:spacing w:val="-13"/>
          <w:sz w:val="18"/>
        </w:rPr>
        <w:t xml:space="preserve"> </w:t>
      </w:r>
      <w:r>
        <w:rPr>
          <w:sz w:val="18"/>
        </w:rPr>
        <w:t>a</w:t>
      </w:r>
      <w:r>
        <w:rPr>
          <w:spacing w:val="-8"/>
          <w:sz w:val="18"/>
        </w:rPr>
        <w:t xml:space="preserve"> </w:t>
      </w:r>
      <w:r>
        <w:rPr>
          <w:sz w:val="18"/>
        </w:rPr>
        <w:t>duty</w:t>
      </w:r>
      <w:r>
        <w:rPr>
          <w:spacing w:val="-6"/>
          <w:sz w:val="18"/>
        </w:rPr>
        <w:t xml:space="preserve"> </w:t>
      </w:r>
      <w:r>
        <w:rPr>
          <w:sz w:val="18"/>
        </w:rPr>
        <w:t>of</w:t>
      </w:r>
      <w:r>
        <w:rPr>
          <w:spacing w:val="-11"/>
          <w:sz w:val="18"/>
        </w:rPr>
        <w:t xml:space="preserve"> </w:t>
      </w:r>
      <w:r>
        <w:rPr>
          <w:sz w:val="18"/>
        </w:rPr>
        <w:t>care</w:t>
      </w:r>
      <w:r>
        <w:rPr>
          <w:spacing w:val="-11"/>
          <w:sz w:val="18"/>
        </w:rPr>
        <w:t xml:space="preserve"> </w:t>
      </w:r>
      <w:r>
        <w:rPr>
          <w:sz w:val="18"/>
        </w:rPr>
        <w:t>to</w:t>
      </w:r>
      <w:r>
        <w:rPr>
          <w:spacing w:val="-11"/>
          <w:sz w:val="18"/>
        </w:rPr>
        <w:t xml:space="preserve"> </w:t>
      </w:r>
      <w:r>
        <w:rPr>
          <w:sz w:val="18"/>
        </w:rPr>
        <w:t>the</w:t>
      </w:r>
      <w:r>
        <w:rPr>
          <w:spacing w:val="-9"/>
          <w:sz w:val="18"/>
        </w:rPr>
        <w:t xml:space="preserve"> </w:t>
      </w:r>
      <w:r>
        <w:rPr>
          <w:sz w:val="18"/>
        </w:rPr>
        <w:t>Customer</w:t>
      </w:r>
      <w:r>
        <w:rPr>
          <w:spacing w:val="-12"/>
          <w:sz w:val="18"/>
        </w:rPr>
        <w:t xml:space="preserve"> </w:t>
      </w:r>
      <w:r>
        <w:rPr>
          <w:sz w:val="18"/>
        </w:rPr>
        <w:t>and</w:t>
      </w:r>
      <w:r>
        <w:rPr>
          <w:spacing w:val="-11"/>
          <w:sz w:val="18"/>
        </w:rPr>
        <w:t xml:space="preserve"> </w:t>
      </w:r>
      <w:r>
        <w:rPr>
          <w:sz w:val="18"/>
        </w:rPr>
        <w:t>to</w:t>
      </w:r>
      <w:r>
        <w:rPr>
          <w:spacing w:val="-9"/>
          <w:sz w:val="18"/>
        </w:rPr>
        <w:t xml:space="preserve"> </w:t>
      </w:r>
      <w:r>
        <w:rPr>
          <w:sz w:val="18"/>
        </w:rPr>
        <w:t>the</w:t>
      </w:r>
      <w:r>
        <w:rPr>
          <w:spacing w:val="-9"/>
          <w:sz w:val="18"/>
        </w:rPr>
        <w:t xml:space="preserve"> </w:t>
      </w:r>
      <w:r>
        <w:rPr>
          <w:sz w:val="18"/>
        </w:rPr>
        <w:t>Beneficiaries and shall use all reasonable care, skill and diligence in the preparation of the Report.</w:t>
      </w:r>
    </w:p>
    <w:p w14:paraId="5DB7AE7D" w14:textId="77777777" w:rsidR="00007EFA" w:rsidRDefault="00D5737D">
      <w:pPr>
        <w:pStyle w:val="ListParagraph"/>
        <w:numPr>
          <w:ilvl w:val="1"/>
          <w:numId w:val="1"/>
        </w:numPr>
        <w:tabs>
          <w:tab w:val="left" w:pos="1080"/>
        </w:tabs>
        <w:spacing w:before="205"/>
        <w:rPr>
          <w:sz w:val="18"/>
        </w:rPr>
      </w:pPr>
      <w:r>
        <w:rPr>
          <w:sz w:val="18"/>
        </w:rPr>
        <w:t>The</w:t>
      </w:r>
      <w:r>
        <w:rPr>
          <w:spacing w:val="-7"/>
          <w:sz w:val="18"/>
        </w:rPr>
        <w:t xml:space="preserve"> </w:t>
      </w:r>
      <w:r>
        <w:rPr>
          <w:sz w:val="18"/>
        </w:rPr>
        <w:t>Customer</w:t>
      </w:r>
      <w:r>
        <w:rPr>
          <w:spacing w:val="-5"/>
          <w:sz w:val="18"/>
        </w:rPr>
        <w:t xml:space="preserve"> </w:t>
      </w:r>
      <w:r>
        <w:rPr>
          <w:sz w:val="18"/>
        </w:rPr>
        <w:t>acknowledges</w:t>
      </w:r>
      <w:r>
        <w:rPr>
          <w:spacing w:val="-6"/>
          <w:sz w:val="18"/>
        </w:rPr>
        <w:t xml:space="preserve"> </w:t>
      </w:r>
      <w:r>
        <w:rPr>
          <w:sz w:val="18"/>
        </w:rPr>
        <w:t>and</w:t>
      </w:r>
      <w:r>
        <w:rPr>
          <w:spacing w:val="-4"/>
          <w:sz w:val="18"/>
        </w:rPr>
        <w:t xml:space="preserve"> </w:t>
      </w:r>
      <w:r>
        <w:rPr>
          <w:sz w:val="18"/>
        </w:rPr>
        <w:t>agrees</w:t>
      </w:r>
      <w:r>
        <w:rPr>
          <w:spacing w:val="-3"/>
          <w:sz w:val="18"/>
        </w:rPr>
        <w:t xml:space="preserve"> </w:t>
      </w:r>
      <w:r>
        <w:rPr>
          <w:sz w:val="18"/>
        </w:rPr>
        <w:t>that</w:t>
      </w:r>
      <w:r>
        <w:rPr>
          <w:spacing w:val="-7"/>
          <w:sz w:val="18"/>
        </w:rPr>
        <w:t xml:space="preserve"> </w:t>
      </w:r>
      <w:r>
        <w:rPr>
          <w:sz w:val="18"/>
        </w:rPr>
        <w:t>the</w:t>
      </w:r>
      <w:r>
        <w:rPr>
          <w:spacing w:val="-4"/>
          <w:sz w:val="18"/>
        </w:rPr>
        <w:t xml:space="preserve"> </w:t>
      </w:r>
      <w:r>
        <w:rPr>
          <w:sz w:val="18"/>
        </w:rPr>
        <w:t>Report</w:t>
      </w:r>
      <w:r>
        <w:rPr>
          <w:spacing w:val="-7"/>
          <w:sz w:val="18"/>
        </w:rPr>
        <w:t xml:space="preserve"> </w:t>
      </w:r>
      <w:r>
        <w:rPr>
          <w:sz w:val="18"/>
        </w:rPr>
        <w:t>is</w:t>
      </w:r>
      <w:r>
        <w:rPr>
          <w:spacing w:val="-8"/>
          <w:sz w:val="18"/>
        </w:rPr>
        <w:t xml:space="preserve"> </w:t>
      </w:r>
      <w:r>
        <w:rPr>
          <w:sz w:val="18"/>
        </w:rPr>
        <w:t>provided</w:t>
      </w:r>
      <w:r>
        <w:rPr>
          <w:spacing w:val="-9"/>
          <w:sz w:val="18"/>
        </w:rPr>
        <w:t xml:space="preserve"> </w:t>
      </w:r>
      <w:r>
        <w:rPr>
          <w:sz w:val="18"/>
        </w:rPr>
        <w:t>on</w:t>
      </w:r>
      <w:r>
        <w:rPr>
          <w:spacing w:val="-4"/>
          <w:sz w:val="18"/>
        </w:rPr>
        <w:t xml:space="preserve"> </w:t>
      </w:r>
      <w:r>
        <w:rPr>
          <w:sz w:val="18"/>
        </w:rPr>
        <w:t>the</w:t>
      </w:r>
      <w:r>
        <w:rPr>
          <w:spacing w:val="-6"/>
          <w:sz w:val="18"/>
        </w:rPr>
        <w:t xml:space="preserve"> </w:t>
      </w:r>
      <w:r>
        <w:rPr>
          <w:sz w:val="18"/>
        </w:rPr>
        <w:t>following</w:t>
      </w:r>
      <w:r>
        <w:rPr>
          <w:spacing w:val="-6"/>
          <w:sz w:val="18"/>
        </w:rPr>
        <w:t xml:space="preserve"> </w:t>
      </w:r>
      <w:r>
        <w:rPr>
          <w:spacing w:val="-2"/>
          <w:sz w:val="18"/>
        </w:rPr>
        <w:t>basis:</w:t>
      </w:r>
    </w:p>
    <w:p w14:paraId="6AADDD01" w14:textId="77777777" w:rsidR="00007EFA" w:rsidRDefault="00007EFA">
      <w:pPr>
        <w:pStyle w:val="BodyText"/>
        <w:spacing w:before="1"/>
        <w:ind w:firstLine="0"/>
        <w:jc w:val="left"/>
      </w:pPr>
    </w:p>
    <w:p w14:paraId="2B046946" w14:textId="77777777" w:rsidR="00007EFA" w:rsidRDefault="00D5737D">
      <w:pPr>
        <w:pStyle w:val="ListParagraph"/>
        <w:numPr>
          <w:ilvl w:val="2"/>
          <w:numId w:val="1"/>
        </w:numPr>
        <w:tabs>
          <w:tab w:val="left" w:pos="1797"/>
          <w:tab w:val="left" w:pos="1800"/>
        </w:tabs>
        <w:ind w:right="349" w:hanging="720"/>
        <w:rPr>
          <w:sz w:val="18"/>
        </w:rPr>
      </w:pPr>
      <w:r>
        <w:rPr>
          <w:sz w:val="18"/>
        </w:rPr>
        <w:t>D&amp;D does not warrant the accuracy or completeness of information, map and data supplied in the Report or Order process, as they are derived from third party sources;</w:t>
      </w:r>
    </w:p>
    <w:p w14:paraId="63476A36" w14:textId="77777777" w:rsidR="00007EFA" w:rsidRDefault="00007EFA">
      <w:pPr>
        <w:pStyle w:val="BodyText"/>
        <w:spacing w:before="1"/>
        <w:ind w:firstLine="0"/>
        <w:jc w:val="left"/>
      </w:pPr>
    </w:p>
    <w:p w14:paraId="45C273E8" w14:textId="77777777" w:rsidR="00007EFA" w:rsidRDefault="00D5737D">
      <w:pPr>
        <w:pStyle w:val="ListParagraph"/>
        <w:numPr>
          <w:ilvl w:val="2"/>
          <w:numId w:val="1"/>
        </w:numPr>
        <w:tabs>
          <w:tab w:val="left" w:pos="1796"/>
          <w:tab w:val="left" w:pos="1800"/>
        </w:tabs>
        <w:ind w:right="348" w:hanging="721"/>
        <w:rPr>
          <w:sz w:val="18"/>
        </w:rPr>
      </w:pPr>
      <w:r>
        <w:rPr>
          <w:sz w:val="18"/>
        </w:rPr>
        <w:t>D&amp;D</w:t>
      </w:r>
      <w:r>
        <w:rPr>
          <w:spacing w:val="-5"/>
          <w:sz w:val="18"/>
        </w:rPr>
        <w:t xml:space="preserve"> </w:t>
      </w:r>
      <w:r>
        <w:rPr>
          <w:sz w:val="18"/>
        </w:rPr>
        <w:t>does</w:t>
      </w:r>
      <w:r>
        <w:rPr>
          <w:spacing w:val="-1"/>
          <w:sz w:val="18"/>
        </w:rPr>
        <w:t xml:space="preserve"> </w:t>
      </w:r>
      <w:r>
        <w:rPr>
          <w:sz w:val="18"/>
        </w:rPr>
        <w:t>not</w:t>
      </w:r>
      <w:r>
        <w:rPr>
          <w:spacing w:val="-6"/>
          <w:sz w:val="18"/>
        </w:rPr>
        <w:t xml:space="preserve"> </w:t>
      </w:r>
      <w:r>
        <w:rPr>
          <w:sz w:val="18"/>
        </w:rPr>
        <w:t>claim</w:t>
      </w:r>
      <w:r>
        <w:rPr>
          <w:spacing w:val="-1"/>
          <w:sz w:val="18"/>
        </w:rPr>
        <w:t xml:space="preserve"> </w:t>
      </w:r>
      <w:r>
        <w:rPr>
          <w:sz w:val="18"/>
        </w:rPr>
        <w:t>that</w:t>
      </w:r>
      <w:r>
        <w:rPr>
          <w:spacing w:val="-4"/>
          <w:sz w:val="18"/>
        </w:rPr>
        <w:t xml:space="preserve"> </w:t>
      </w:r>
      <w:r>
        <w:rPr>
          <w:sz w:val="18"/>
        </w:rPr>
        <w:t>these</w:t>
      </w:r>
      <w:r>
        <w:rPr>
          <w:spacing w:val="-8"/>
          <w:sz w:val="18"/>
        </w:rPr>
        <w:t xml:space="preserve"> </w:t>
      </w:r>
      <w:r>
        <w:rPr>
          <w:sz w:val="18"/>
        </w:rPr>
        <w:t>sources</w:t>
      </w:r>
      <w:r>
        <w:rPr>
          <w:spacing w:val="-1"/>
          <w:sz w:val="18"/>
        </w:rPr>
        <w:t xml:space="preserve"> </w:t>
      </w:r>
      <w:r>
        <w:rPr>
          <w:sz w:val="18"/>
        </w:rPr>
        <w:t>represent</w:t>
      </w:r>
      <w:r>
        <w:rPr>
          <w:spacing w:val="-4"/>
          <w:sz w:val="18"/>
        </w:rPr>
        <w:t xml:space="preserve"> </w:t>
      </w:r>
      <w:r>
        <w:rPr>
          <w:sz w:val="18"/>
        </w:rPr>
        <w:t>an</w:t>
      </w:r>
      <w:r>
        <w:rPr>
          <w:spacing w:val="-4"/>
          <w:sz w:val="18"/>
        </w:rPr>
        <w:t xml:space="preserve"> </w:t>
      </w:r>
      <w:r>
        <w:rPr>
          <w:sz w:val="18"/>
        </w:rPr>
        <w:t>exhaustive</w:t>
      </w:r>
      <w:r>
        <w:rPr>
          <w:spacing w:val="-4"/>
          <w:sz w:val="18"/>
        </w:rPr>
        <w:t xml:space="preserve"> </w:t>
      </w:r>
      <w:r>
        <w:rPr>
          <w:sz w:val="18"/>
        </w:rPr>
        <w:t>or</w:t>
      </w:r>
      <w:r>
        <w:rPr>
          <w:spacing w:val="-4"/>
          <w:sz w:val="18"/>
        </w:rPr>
        <w:t xml:space="preserve"> </w:t>
      </w:r>
      <w:r>
        <w:rPr>
          <w:sz w:val="18"/>
        </w:rPr>
        <w:t>comprehensive</w:t>
      </w:r>
      <w:r>
        <w:rPr>
          <w:spacing w:val="-4"/>
          <w:sz w:val="18"/>
        </w:rPr>
        <w:t xml:space="preserve"> </w:t>
      </w:r>
      <w:r>
        <w:rPr>
          <w:sz w:val="18"/>
        </w:rPr>
        <w:t>list</w:t>
      </w:r>
      <w:r>
        <w:rPr>
          <w:spacing w:val="-4"/>
          <w:sz w:val="18"/>
        </w:rPr>
        <w:t xml:space="preserve"> </w:t>
      </w:r>
      <w:r>
        <w:rPr>
          <w:sz w:val="18"/>
        </w:rPr>
        <w:t>of</w:t>
      </w:r>
      <w:r>
        <w:rPr>
          <w:spacing w:val="-4"/>
          <w:sz w:val="18"/>
        </w:rPr>
        <w:t xml:space="preserve"> </w:t>
      </w:r>
      <w:r>
        <w:rPr>
          <w:sz w:val="18"/>
        </w:rPr>
        <w:t>all</w:t>
      </w:r>
      <w:r>
        <w:rPr>
          <w:spacing w:val="-6"/>
          <w:sz w:val="18"/>
        </w:rPr>
        <w:t xml:space="preserve"> </w:t>
      </w:r>
      <w:r>
        <w:rPr>
          <w:sz w:val="18"/>
        </w:rPr>
        <w:t>sources that might be consulted;</w:t>
      </w:r>
    </w:p>
    <w:p w14:paraId="4FE56066" w14:textId="77777777" w:rsidR="00007EFA" w:rsidRDefault="00D5737D">
      <w:pPr>
        <w:pStyle w:val="ListParagraph"/>
        <w:numPr>
          <w:ilvl w:val="2"/>
          <w:numId w:val="1"/>
        </w:numPr>
        <w:tabs>
          <w:tab w:val="left" w:pos="1795"/>
          <w:tab w:val="left" w:pos="1800"/>
        </w:tabs>
        <w:spacing w:before="205"/>
        <w:ind w:right="350" w:hanging="720"/>
        <w:rPr>
          <w:sz w:val="18"/>
        </w:rPr>
      </w:pPr>
      <w:r>
        <w:rPr>
          <w:sz w:val="18"/>
        </w:rPr>
        <w:t>D&amp;D</w:t>
      </w:r>
      <w:r>
        <w:rPr>
          <w:spacing w:val="-5"/>
          <w:sz w:val="18"/>
        </w:rPr>
        <w:t xml:space="preserve"> </w:t>
      </w:r>
      <w:r>
        <w:rPr>
          <w:sz w:val="18"/>
        </w:rPr>
        <w:t>does</w:t>
      </w:r>
      <w:r>
        <w:rPr>
          <w:spacing w:val="-6"/>
          <w:sz w:val="18"/>
        </w:rPr>
        <w:t xml:space="preserve"> </w:t>
      </w:r>
      <w:r>
        <w:rPr>
          <w:sz w:val="18"/>
        </w:rPr>
        <w:t>not</w:t>
      </w:r>
      <w:r>
        <w:rPr>
          <w:spacing w:val="-4"/>
          <w:sz w:val="18"/>
        </w:rPr>
        <w:t xml:space="preserve"> </w:t>
      </w:r>
      <w:r>
        <w:rPr>
          <w:sz w:val="18"/>
        </w:rPr>
        <w:t>guarantee</w:t>
      </w:r>
      <w:r>
        <w:rPr>
          <w:spacing w:val="-6"/>
          <w:sz w:val="18"/>
        </w:rPr>
        <w:t xml:space="preserve"> </w:t>
      </w:r>
      <w:r>
        <w:rPr>
          <w:sz w:val="18"/>
        </w:rPr>
        <w:t>that</w:t>
      </w:r>
      <w:r>
        <w:rPr>
          <w:spacing w:val="-9"/>
          <w:sz w:val="18"/>
        </w:rPr>
        <w:t xml:space="preserve"> </w:t>
      </w:r>
      <w:r>
        <w:rPr>
          <w:sz w:val="18"/>
        </w:rPr>
        <w:t>all</w:t>
      </w:r>
      <w:r>
        <w:rPr>
          <w:spacing w:val="-4"/>
          <w:sz w:val="18"/>
        </w:rPr>
        <w:t xml:space="preserve"> </w:t>
      </w:r>
      <w:r>
        <w:rPr>
          <w:sz w:val="18"/>
        </w:rPr>
        <w:t>risks,</w:t>
      </w:r>
      <w:r>
        <w:rPr>
          <w:spacing w:val="-7"/>
          <w:sz w:val="18"/>
        </w:rPr>
        <w:t xml:space="preserve"> </w:t>
      </w:r>
      <w:r>
        <w:rPr>
          <w:sz w:val="18"/>
        </w:rPr>
        <w:t>features</w:t>
      </w:r>
      <w:r>
        <w:rPr>
          <w:spacing w:val="-6"/>
          <w:sz w:val="18"/>
        </w:rPr>
        <w:t xml:space="preserve"> </w:t>
      </w:r>
      <w:r>
        <w:rPr>
          <w:sz w:val="18"/>
        </w:rPr>
        <w:t>or</w:t>
      </w:r>
      <w:r>
        <w:rPr>
          <w:spacing w:val="-4"/>
          <w:sz w:val="18"/>
        </w:rPr>
        <w:t xml:space="preserve"> </w:t>
      </w:r>
      <w:r>
        <w:rPr>
          <w:sz w:val="18"/>
        </w:rPr>
        <w:t>past,</w:t>
      </w:r>
      <w:r>
        <w:rPr>
          <w:spacing w:val="-9"/>
          <w:sz w:val="18"/>
        </w:rPr>
        <w:t xml:space="preserve"> </w:t>
      </w:r>
      <w:r>
        <w:rPr>
          <w:sz w:val="18"/>
        </w:rPr>
        <w:t>current</w:t>
      </w:r>
      <w:r>
        <w:rPr>
          <w:spacing w:val="-4"/>
          <w:sz w:val="18"/>
        </w:rPr>
        <w:t xml:space="preserve"> </w:t>
      </w:r>
      <w:r>
        <w:rPr>
          <w:sz w:val="18"/>
        </w:rPr>
        <w:t>and</w:t>
      </w:r>
      <w:r>
        <w:rPr>
          <w:spacing w:val="-4"/>
          <w:sz w:val="18"/>
        </w:rPr>
        <w:t xml:space="preserve"> </w:t>
      </w:r>
      <w:r>
        <w:rPr>
          <w:sz w:val="18"/>
        </w:rPr>
        <w:t>future</w:t>
      </w:r>
      <w:r>
        <w:rPr>
          <w:spacing w:val="-6"/>
          <w:sz w:val="18"/>
        </w:rPr>
        <w:t xml:space="preserve"> </w:t>
      </w:r>
      <w:r>
        <w:rPr>
          <w:sz w:val="18"/>
        </w:rPr>
        <w:t>uses</w:t>
      </w:r>
      <w:r>
        <w:rPr>
          <w:spacing w:val="-1"/>
          <w:sz w:val="18"/>
        </w:rPr>
        <w:t xml:space="preserve"> </w:t>
      </w:r>
      <w:r>
        <w:rPr>
          <w:sz w:val="18"/>
        </w:rPr>
        <w:t>which</w:t>
      </w:r>
      <w:r>
        <w:rPr>
          <w:spacing w:val="-6"/>
          <w:sz w:val="18"/>
        </w:rPr>
        <w:t xml:space="preserve"> </w:t>
      </w:r>
      <w:r>
        <w:rPr>
          <w:sz w:val="18"/>
        </w:rPr>
        <w:t>may</w:t>
      </w:r>
      <w:r>
        <w:rPr>
          <w:spacing w:val="-8"/>
          <w:sz w:val="18"/>
        </w:rPr>
        <w:t xml:space="preserve"> </w:t>
      </w:r>
      <w:r>
        <w:rPr>
          <w:sz w:val="18"/>
        </w:rPr>
        <w:t>affect</w:t>
      </w:r>
      <w:r>
        <w:rPr>
          <w:spacing w:val="-4"/>
          <w:sz w:val="18"/>
        </w:rPr>
        <w:t xml:space="preserve"> </w:t>
      </w:r>
      <w:r>
        <w:rPr>
          <w:sz w:val="18"/>
        </w:rPr>
        <w:t>the Site will be identified in the Report;</w:t>
      </w:r>
    </w:p>
    <w:p w14:paraId="2DB01015" w14:textId="77777777" w:rsidR="00007EFA" w:rsidRDefault="00007EFA">
      <w:pPr>
        <w:pStyle w:val="BodyText"/>
        <w:spacing w:before="1"/>
        <w:ind w:firstLine="0"/>
        <w:jc w:val="left"/>
      </w:pPr>
    </w:p>
    <w:p w14:paraId="5665C61A" w14:textId="77777777" w:rsidR="00007EFA" w:rsidRDefault="00D5737D">
      <w:pPr>
        <w:pStyle w:val="ListParagraph"/>
        <w:numPr>
          <w:ilvl w:val="2"/>
          <w:numId w:val="1"/>
        </w:numPr>
        <w:tabs>
          <w:tab w:val="left" w:pos="1797"/>
          <w:tab w:val="left" w:pos="1800"/>
        </w:tabs>
        <w:ind w:right="349" w:hanging="720"/>
        <w:rPr>
          <w:sz w:val="18"/>
        </w:rPr>
      </w:pPr>
      <w:r>
        <w:rPr>
          <w:sz w:val="18"/>
        </w:rPr>
        <w:t>in preparing the Report, D&amp;D shall not verify the data or information by a physical inspection of the Site, unless previously agreed in writing; and</w:t>
      </w:r>
    </w:p>
    <w:p w14:paraId="196DB06F" w14:textId="77777777" w:rsidR="00007EFA" w:rsidRDefault="00007EFA">
      <w:pPr>
        <w:pStyle w:val="BodyText"/>
        <w:spacing w:before="1"/>
        <w:ind w:firstLine="0"/>
        <w:jc w:val="left"/>
      </w:pPr>
    </w:p>
    <w:p w14:paraId="201655C3" w14:textId="77777777" w:rsidR="00007EFA" w:rsidRDefault="00D5737D">
      <w:pPr>
        <w:pStyle w:val="ListParagraph"/>
        <w:numPr>
          <w:ilvl w:val="2"/>
          <w:numId w:val="1"/>
        </w:numPr>
        <w:tabs>
          <w:tab w:val="left" w:pos="1797"/>
          <w:tab w:val="left" w:pos="1800"/>
        </w:tabs>
        <w:ind w:right="350" w:hanging="720"/>
        <w:rPr>
          <w:sz w:val="18"/>
        </w:rPr>
      </w:pPr>
      <w:r>
        <w:rPr>
          <w:sz w:val="18"/>
        </w:rPr>
        <w:t>the Report is only intended for business purposes and for use or interpretation by professional persons skilled in the use of property-related information.</w:t>
      </w:r>
    </w:p>
    <w:p w14:paraId="13E4DF9A" w14:textId="77777777" w:rsidR="00007EFA" w:rsidRDefault="00007EFA">
      <w:pPr>
        <w:pStyle w:val="BodyText"/>
        <w:spacing w:before="3"/>
        <w:ind w:firstLine="0"/>
        <w:jc w:val="left"/>
      </w:pPr>
    </w:p>
    <w:p w14:paraId="4E62CE8B" w14:textId="77777777" w:rsidR="00007EFA" w:rsidRDefault="00D5737D">
      <w:pPr>
        <w:pStyle w:val="ListParagraph"/>
        <w:numPr>
          <w:ilvl w:val="1"/>
          <w:numId w:val="1"/>
        </w:numPr>
        <w:tabs>
          <w:tab w:val="left" w:pos="1076"/>
          <w:tab w:val="left" w:pos="1080"/>
        </w:tabs>
        <w:ind w:right="347"/>
        <w:rPr>
          <w:sz w:val="18"/>
        </w:rPr>
      </w:pPr>
      <w:r>
        <w:rPr>
          <w:sz w:val="18"/>
        </w:rPr>
        <w:t>The Customer shall on receipt of the Report carry out a reasonable inspection to satisfy itself that there are no</w:t>
      </w:r>
      <w:r>
        <w:rPr>
          <w:spacing w:val="-13"/>
          <w:sz w:val="18"/>
        </w:rPr>
        <w:t xml:space="preserve"> </w:t>
      </w:r>
      <w:r>
        <w:rPr>
          <w:sz w:val="18"/>
        </w:rPr>
        <w:t>apparent</w:t>
      </w:r>
      <w:r>
        <w:rPr>
          <w:spacing w:val="-12"/>
          <w:sz w:val="18"/>
        </w:rPr>
        <w:t xml:space="preserve"> </w:t>
      </w:r>
      <w:r>
        <w:rPr>
          <w:sz w:val="18"/>
        </w:rPr>
        <w:t>defects</w:t>
      </w:r>
      <w:r>
        <w:rPr>
          <w:spacing w:val="-8"/>
          <w:sz w:val="18"/>
        </w:rPr>
        <w:t xml:space="preserve"> </w:t>
      </w:r>
      <w:r>
        <w:rPr>
          <w:sz w:val="18"/>
        </w:rPr>
        <w:t>or</w:t>
      </w:r>
      <w:r>
        <w:rPr>
          <w:spacing w:val="-13"/>
          <w:sz w:val="18"/>
        </w:rPr>
        <w:t xml:space="preserve"> </w:t>
      </w:r>
      <w:r>
        <w:rPr>
          <w:sz w:val="18"/>
        </w:rPr>
        <w:t>failures</w:t>
      </w:r>
      <w:r>
        <w:rPr>
          <w:spacing w:val="-12"/>
          <w:sz w:val="18"/>
        </w:rPr>
        <w:t xml:space="preserve"> </w:t>
      </w:r>
      <w:r>
        <w:rPr>
          <w:sz w:val="18"/>
        </w:rPr>
        <w:t>with</w:t>
      </w:r>
      <w:r>
        <w:rPr>
          <w:spacing w:val="-9"/>
          <w:sz w:val="18"/>
        </w:rPr>
        <w:t xml:space="preserve"> </w:t>
      </w:r>
      <w:r>
        <w:rPr>
          <w:sz w:val="18"/>
        </w:rPr>
        <w:t>respect</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description</w:t>
      </w:r>
      <w:r>
        <w:rPr>
          <w:spacing w:val="-13"/>
          <w:sz w:val="18"/>
        </w:rPr>
        <w:t xml:space="preserve"> </w:t>
      </w:r>
      <w:r>
        <w:rPr>
          <w:sz w:val="18"/>
        </w:rPr>
        <w:t>and</w:t>
      </w:r>
      <w:r>
        <w:rPr>
          <w:spacing w:val="-8"/>
          <w:sz w:val="18"/>
        </w:rPr>
        <w:t xml:space="preserve"> </w:t>
      </w:r>
      <w:r>
        <w:rPr>
          <w:sz w:val="18"/>
        </w:rPr>
        <w:t>location</w:t>
      </w:r>
      <w:r>
        <w:rPr>
          <w:spacing w:val="-11"/>
          <w:sz w:val="18"/>
        </w:rPr>
        <w:t xml:space="preserve"> </w:t>
      </w:r>
      <w:r>
        <w:rPr>
          <w:sz w:val="18"/>
        </w:rPr>
        <w:t>of</w:t>
      </w:r>
      <w:r>
        <w:rPr>
          <w:spacing w:val="-9"/>
          <w:sz w:val="18"/>
        </w:rPr>
        <w:t xml:space="preserve"> </w:t>
      </w:r>
      <w:r>
        <w:rPr>
          <w:sz w:val="18"/>
        </w:rPr>
        <w:t>the</w:t>
      </w:r>
      <w:r>
        <w:rPr>
          <w:spacing w:val="-11"/>
          <w:sz w:val="18"/>
        </w:rPr>
        <w:t xml:space="preserve"> </w:t>
      </w:r>
      <w:r>
        <w:rPr>
          <w:sz w:val="18"/>
        </w:rPr>
        <w:t>Site</w:t>
      </w:r>
      <w:r>
        <w:rPr>
          <w:spacing w:val="-11"/>
          <w:sz w:val="18"/>
        </w:rPr>
        <w:t xml:space="preserve"> </w:t>
      </w:r>
      <w:r>
        <w:rPr>
          <w:sz w:val="18"/>
        </w:rPr>
        <w:t>and</w:t>
      </w:r>
      <w:r>
        <w:rPr>
          <w:spacing w:val="-13"/>
          <w:sz w:val="18"/>
        </w:rPr>
        <w:t xml:space="preserve"> </w:t>
      </w:r>
      <w:r>
        <w:rPr>
          <w:sz w:val="18"/>
        </w:rPr>
        <w:t>shall</w:t>
      </w:r>
      <w:r>
        <w:rPr>
          <w:spacing w:val="-10"/>
          <w:sz w:val="18"/>
        </w:rPr>
        <w:t xml:space="preserve"> </w:t>
      </w:r>
      <w:r>
        <w:rPr>
          <w:sz w:val="18"/>
        </w:rPr>
        <w:t>promptly</w:t>
      </w:r>
      <w:r>
        <w:rPr>
          <w:spacing w:val="-13"/>
          <w:sz w:val="18"/>
        </w:rPr>
        <w:t xml:space="preserve"> </w:t>
      </w:r>
      <w:r>
        <w:rPr>
          <w:sz w:val="18"/>
        </w:rPr>
        <w:t>inform D&amp;D if there are.</w:t>
      </w:r>
    </w:p>
    <w:p w14:paraId="3F9A7BCB" w14:textId="77777777" w:rsidR="00007EFA" w:rsidRDefault="00D5737D">
      <w:pPr>
        <w:pStyle w:val="ListParagraph"/>
        <w:numPr>
          <w:ilvl w:val="1"/>
          <w:numId w:val="1"/>
        </w:numPr>
        <w:tabs>
          <w:tab w:val="left" w:pos="1077"/>
          <w:tab w:val="left" w:pos="1081"/>
        </w:tabs>
        <w:spacing w:before="205"/>
        <w:ind w:left="1081" w:right="342"/>
        <w:rPr>
          <w:sz w:val="18"/>
        </w:rPr>
      </w:pPr>
      <w:r>
        <w:rPr>
          <w:sz w:val="18"/>
        </w:rPr>
        <w:t xml:space="preserve">The Customer and the Beneficiaries are each entitled to make up to six printed </w:t>
      </w:r>
      <w:proofErr w:type="gramStart"/>
      <w:r>
        <w:rPr>
          <w:sz w:val="18"/>
        </w:rPr>
        <w:t>copies only</w:t>
      </w:r>
      <w:proofErr w:type="gramEnd"/>
      <w:r>
        <w:rPr>
          <w:sz w:val="18"/>
        </w:rPr>
        <w:t xml:space="preserve"> of the Report. Copies</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Report</w:t>
      </w:r>
      <w:r>
        <w:rPr>
          <w:spacing w:val="-2"/>
          <w:sz w:val="18"/>
        </w:rPr>
        <w:t xml:space="preserve"> </w:t>
      </w:r>
      <w:r>
        <w:rPr>
          <w:sz w:val="18"/>
        </w:rPr>
        <w:t>may be provided for information purposes only to a person who is considering whether to</w:t>
      </w:r>
      <w:r>
        <w:rPr>
          <w:spacing w:val="-3"/>
          <w:sz w:val="18"/>
        </w:rPr>
        <w:t xml:space="preserve"> </w:t>
      </w:r>
      <w:r>
        <w:rPr>
          <w:sz w:val="18"/>
        </w:rPr>
        <w:t>acquire</w:t>
      </w:r>
      <w:r>
        <w:rPr>
          <w:spacing w:val="-5"/>
          <w:sz w:val="18"/>
        </w:rPr>
        <w:t xml:space="preserve"> </w:t>
      </w:r>
      <w:r>
        <w:rPr>
          <w:sz w:val="18"/>
        </w:rPr>
        <w:t>or</w:t>
      </w:r>
      <w:r>
        <w:rPr>
          <w:spacing w:val="-3"/>
          <w:sz w:val="18"/>
        </w:rPr>
        <w:t xml:space="preserve"> </w:t>
      </w:r>
      <w:r>
        <w:rPr>
          <w:sz w:val="18"/>
        </w:rPr>
        <w:t>hold</w:t>
      </w:r>
      <w:r>
        <w:rPr>
          <w:spacing w:val="-5"/>
          <w:sz w:val="18"/>
        </w:rPr>
        <w:t xml:space="preserve"> </w:t>
      </w:r>
      <w:r>
        <w:rPr>
          <w:sz w:val="18"/>
        </w:rPr>
        <w:t>an</w:t>
      </w:r>
      <w:r>
        <w:rPr>
          <w:spacing w:val="-5"/>
          <w:sz w:val="18"/>
        </w:rPr>
        <w:t xml:space="preserve"> </w:t>
      </w:r>
      <w:r>
        <w:rPr>
          <w:sz w:val="18"/>
        </w:rPr>
        <w:t>interest</w:t>
      </w:r>
      <w:r>
        <w:rPr>
          <w:spacing w:val="-3"/>
          <w:sz w:val="18"/>
        </w:rPr>
        <w:t xml:space="preserve"> </w:t>
      </w:r>
      <w:r>
        <w:rPr>
          <w:sz w:val="18"/>
        </w:rPr>
        <w:t>in</w:t>
      </w:r>
      <w:r>
        <w:rPr>
          <w:spacing w:val="-5"/>
          <w:sz w:val="18"/>
        </w:rPr>
        <w:t xml:space="preserve"> </w:t>
      </w:r>
      <w:r>
        <w:rPr>
          <w:sz w:val="18"/>
        </w:rPr>
        <w:t>the</w:t>
      </w:r>
      <w:r>
        <w:rPr>
          <w:spacing w:val="-5"/>
          <w:sz w:val="18"/>
        </w:rPr>
        <w:t xml:space="preserve"> </w:t>
      </w:r>
      <w:r>
        <w:rPr>
          <w:sz w:val="18"/>
        </w:rPr>
        <w:t>Site</w:t>
      </w:r>
      <w:r>
        <w:rPr>
          <w:spacing w:val="-5"/>
          <w:sz w:val="18"/>
        </w:rPr>
        <w:t xml:space="preserve"> </w:t>
      </w:r>
      <w:r>
        <w:rPr>
          <w:sz w:val="18"/>
        </w:rPr>
        <w:t>or</w:t>
      </w:r>
      <w:r>
        <w:rPr>
          <w:spacing w:val="-6"/>
          <w:sz w:val="18"/>
        </w:rPr>
        <w:t xml:space="preserve"> </w:t>
      </w:r>
      <w:r>
        <w:rPr>
          <w:sz w:val="18"/>
        </w:rPr>
        <w:t>to</w:t>
      </w:r>
      <w:r>
        <w:rPr>
          <w:spacing w:val="-3"/>
          <w:sz w:val="18"/>
        </w:rPr>
        <w:t xml:space="preserve"> </w:t>
      </w:r>
      <w:r>
        <w:rPr>
          <w:sz w:val="18"/>
        </w:rPr>
        <w:t>provide</w:t>
      </w:r>
      <w:r>
        <w:rPr>
          <w:spacing w:val="-5"/>
          <w:sz w:val="18"/>
        </w:rPr>
        <w:t xml:space="preserve"> </w:t>
      </w:r>
      <w:r>
        <w:rPr>
          <w:sz w:val="18"/>
        </w:rPr>
        <w:t>funding</w:t>
      </w:r>
      <w:r>
        <w:rPr>
          <w:spacing w:val="-5"/>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Site.</w:t>
      </w:r>
      <w:r>
        <w:rPr>
          <w:spacing w:val="-8"/>
          <w:sz w:val="18"/>
        </w:rPr>
        <w:t xml:space="preserve"> </w:t>
      </w:r>
      <w:r>
        <w:rPr>
          <w:sz w:val="18"/>
        </w:rPr>
        <w:t>Further</w:t>
      </w:r>
      <w:r>
        <w:rPr>
          <w:spacing w:val="-3"/>
          <w:sz w:val="18"/>
        </w:rPr>
        <w:t xml:space="preserve"> </w:t>
      </w:r>
      <w:r>
        <w:rPr>
          <w:sz w:val="18"/>
        </w:rPr>
        <w:t>copies</w:t>
      </w:r>
      <w:r>
        <w:rPr>
          <w:spacing w:val="-5"/>
          <w:sz w:val="18"/>
        </w:rPr>
        <w:t xml:space="preserve"> </w:t>
      </w:r>
      <w:r>
        <w:rPr>
          <w:sz w:val="18"/>
        </w:rPr>
        <w:t>may</w:t>
      </w:r>
      <w:r>
        <w:rPr>
          <w:spacing w:val="-5"/>
          <w:sz w:val="18"/>
        </w:rPr>
        <w:t xml:space="preserve"> </w:t>
      </w:r>
      <w:r>
        <w:rPr>
          <w:sz w:val="18"/>
        </w:rPr>
        <w:t>not</w:t>
      </w:r>
      <w:r>
        <w:rPr>
          <w:spacing w:val="-3"/>
          <w:sz w:val="18"/>
        </w:rPr>
        <w:t xml:space="preserve"> </w:t>
      </w:r>
      <w:r>
        <w:rPr>
          <w:sz w:val="18"/>
        </w:rPr>
        <w:t>be made</w:t>
      </w:r>
      <w:r>
        <w:rPr>
          <w:spacing w:val="-10"/>
          <w:sz w:val="18"/>
        </w:rPr>
        <w:t xml:space="preserve"> </w:t>
      </w:r>
      <w:proofErr w:type="gramStart"/>
      <w:r>
        <w:rPr>
          <w:sz w:val="18"/>
        </w:rPr>
        <w:t>in</w:t>
      </w:r>
      <w:r>
        <w:rPr>
          <w:spacing w:val="-8"/>
          <w:sz w:val="18"/>
        </w:rPr>
        <w:t xml:space="preserve"> </w:t>
      </w:r>
      <w:r>
        <w:rPr>
          <w:sz w:val="18"/>
        </w:rPr>
        <w:t>whole</w:t>
      </w:r>
      <w:proofErr w:type="gramEnd"/>
      <w:r>
        <w:rPr>
          <w:spacing w:val="-8"/>
          <w:sz w:val="18"/>
        </w:rPr>
        <w:t xml:space="preserve"> </w:t>
      </w:r>
      <w:r>
        <w:rPr>
          <w:sz w:val="18"/>
        </w:rPr>
        <w:t>or</w:t>
      </w:r>
      <w:r>
        <w:rPr>
          <w:spacing w:val="-11"/>
          <w:sz w:val="18"/>
        </w:rPr>
        <w:t xml:space="preserve"> </w:t>
      </w:r>
      <w:r>
        <w:rPr>
          <w:sz w:val="18"/>
        </w:rPr>
        <w:t>in</w:t>
      </w:r>
      <w:r>
        <w:rPr>
          <w:spacing w:val="-8"/>
          <w:sz w:val="18"/>
        </w:rPr>
        <w:t xml:space="preserve"> </w:t>
      </w:r>
      <w:r>
        <w:rPr>
          <w:sz w:val="18"/>
        </w:rPr>
        <w:t>part</w:t>
      </w:r>
      <w:r>
        <w:rPr>
          <w:spacing w:val="-8"/>
          <w:sz w:val="18"/>
        </w:rPr>
        <w:t xml:space="preserve"> </w:t>
      </w:r>
      <w:r>
        <w:rPr>
          <w:sz w:val="18"/>
        </w:rPr>
        <w:t>without</w:t>
      </w:r>
      <w:r>
        <w:rPr>
          <w:spacing w:val="-8"/>
          <w:sz w:val="18"/>
        </w:rPr>
        <w:t xml:space="preserve"> </w:t>
      </w:r>
      <w:r>
        <w:rPr>
          <w:sz w:val="18"/>
        </w:rPr>
        <w:t>the</w:t>
      </w:r>
      <w:r>
        <w:rPr>
          <w:spacing w:val="-8"/>
          <w:sz w:val="18"/>
        </w:rPr>
        <w:t xml:space="preserve"> </w:t>
      </w:r>
      <w:r>
        <w:rPr>
          <w:sz w:val="18"/>
        </w:rPr>
        <w:t>written</w:t>
      </w:r>
      <w:r>
        <w:rPr>
          <w:spacing w:val="-8"/>
          <w:sz w:val="18"/>
        </w:rPr>
        <w:t xml:space="preserve"> </w:t>
      </w:r>
      <w:r>
        <w:rPr>
          <w:sz w:val="18"/>
        </w:rPr>
        <w:t>permission</w:t>
      </w:r>
      <w:r>
        <w:rPr>
          <w:spacing w:val="-10"/>
          <w:sz w:val="18"/>
        </w:rPr>
        <w:t xml:space="preserve"> </w:t>
      </w:r>
      <w:r>
        <w:rPr>
          <w:sz w:val="18"/>
        </w:rPr>
        <w:t>of</w:t>
      </w:r>
      <w:r>
        <w:rPr>
          <w:spacing w:val="-8"/>
          <w:sz w:val="18"/>
        </w:rPr>
        <w:t xml:space="preserve"> </w:t>
      </w:r>
      <w:r>
        <w:rPr>
          <w:sz w:val="18"/>
        </w:rPr>
        <w:t>D&amp;</w:t>
      </w:r>
      <w:proofErr w:type="gramStart"/>
      <w:r>
        <w:rPr>
          <w:sz w:val="18"/>
        </w:rPr>
        <w:t>D</w:t>
      </w:r>
      <w:r>
        <w:rPr>
          <w:spacing w:val="-11"/>
          <w:sz w:val="18"/>
        </w:rPr>
        <w:t xml:space="preserve"> </w:t>
      </w:r>
      <w:r>
        <w:rPr>
          <w:sz w:val="18"/>
        </w:rPr>
        <w:t>who</w:t>
      </w:r>
      <w:proofErr w:type="gramEnd"/>
      <w:r>
        <w:rPr>
          <w:spacing w:val="-8"/>
          <w:sz w:val="18"/>
        </w:rPr>
        <w:t xml:space="preserve"> </w:t>
      </w:r>
      <w:r>
        <w:rPr>
          <w:sz w:val="18"/>
        </w:rPr>
        <w:t>shall</w:t>
      </w:r>
      <w:r>
        <w:rPr>
          <w:spacing w:val="-10"/>
          <w:sz w:val="18"/>
        </w:rPr>
        <w:t xml:space="preserve"> </w:t>
      </w:r>
      <w:r>
        <w:rPr>
          <w:sz w:val="18"/>
        </w:rPr>
        <w:t>be</w:t>
      </w:r>
      <w:r>
        <w:rPr>
          <w:spacing w:val="-8"/>
          <w:sz w:val="18"/>
        </w:rPr>
        <w:t xml:space="preserve"> </w:t>
      </w:r>
      <w:r>
        <w:rPr>
          <w:sz w:val="18"/>
        </w:rPr>
        <w:t>entitled</w:t>
      </w:r>
      <w:r>
        <w:rPr>
          <w:spacing w:val="-8"/>
          <w:sz w:val="18"/>
        </w:rPr>
        <w:t xml:space="preserve"> </w:t>
      </w:r>
      <w:r>
        <w:rPr>
          <w:sz w:val="18"/>
        </w:rPr>
        <w:t>to</w:t>
      </w:r>
      <w:r>
        <w:rPr>
          <w:spacing w:val="-10"/>
          <w:sz w:val="18"/>
        </w:rPr>
        <w:t xml:space="preserve"> </w:t>
      </w:r>
      <w:r>
        <w:rPr>
          <w:sz w:val="18"/>
        </w:rPr>
        <w:t>make</w:t>
      </w:r>
      <w:r>
        <w:rPr>
          <w:spacing w:val="-10"/>
          <w:sz w:val="18"/>
        </w:rPr>
        <w:t xml:space="preserve"> </w:t>
      </w:r>
      <w:r>
        <w:rPr>
          <w:sz w:val="18"/>
        </w:rPr>
        <w:t>a</w:t>
      </w:r>
      <w:r>
        <w:rPr>
          <w:spacing w:val="-8"/>
          <w:sz w:val="18"/>
        </w:rPr>
        <w:t xml:space="preserve"> </w:t>
      </w:r>
      <w:r>
        <w:rPr>
          <w:sz w:val="18"/>
        </w:rPr>
        <w:t>charge</w:t>
      </w:r>
      <w:r>
        <w:rPr>
          <w:spacing w:val="-8"/>
          <w:sz w:val="18"/>
        </w:rPr>
        <w:t xml:space="preserve"> </w:t>
      </w:r>
      <w:r>
        <w:rPr>
          <w:sz w:val="18"/>
        </w:rPr>
        <w:t>for</w:t>
      </w:r>
      <w:r>
        <w:rPr>
          <w:spacing w:val="-11"/>
          <w:sz w:val="18"/>
        </w:rPr>
        <w:t xml:space="preserve"> </w:t>
      </w:r>
      <w:r>
        <w:rPr>
          <w:sz w:val="18"/>
        </w:rPr>
        <w:t>each additional copy.</w:t>
      </w:r>
    </w:p>
    <w:p w14:paraId="248BF7A9" w14:textId="77777777" w:rsidR="00007EFA" w:rsidRDefault="00007EFA">
      <w:pPr>
        <w:pStyle w:val="BodyText"/>
        <w:spacing w:before="1"/>
        <w:ind w:firstLine="0"/>
        <w:jc w:val="left"/>
      </w:pPr>
    </w:p>
    <w:p w14:paraId="28A8CADD" w14:textId="77777777" w:rsidR="00007EFA" w:rsidRDefault="00D5737D">
      <w:pPr>
        <w:pStyle w:val="ListParagraph"/>
        <w:numPr>
          <w:ilvl w:val="1"/>
          <w:numId w:val="1"/>
        </w:numPr>
        <w:tabs>
          <w:tab w:val="left" w:pos="1081"/>
        </w:tabs>
        <w:ind w:left="1081"/>
        <w:rPr>
          <w:sz w:val="18"/>
        </w:rPr>
      </w:pPr>
      <w:r>
        <w:rPr>
          <w:sz w:val="18"/>
        </w:rPr>
        <w:t>The</w:t>
      </w:r>
      <w:r>
        <w:rPr>
          <w:spacing w:val="-7"/>
          <w:sz w:val="18"/>
        </w:rPr>
        <w:t xml:space="preserve"> </w:t>
      </w:r>
      <w:r>
        <w:rPr>
          <w:sz w:val="18"/>
        </w:rPr>
        <w:t>Customer</w:t>
      </w:r>
      <w:r>
        <w:rPr>
          <w:spacing w:val="-7"/>
          <w:sz w:val="18"/>
        </w:rPr>
        <w:t xml:space="preserve"> </w:t>
      </w:r>
      <w:r>
        <w:rPr>
          <w:sz w:val="18"/>
        </w:rPr>
        <w:t>shall</w:t>
      </w:r>
      <w:r>
        <w:rPr>
          <w:spacing w:val="-5"/>
          <w:sz w:val="18"/>
        </w:rPr>
        <w:t xml:space="preserve"> </w:t>
      </w:r>
      <w:r>
        <w:rPr>
          <w:sz w:val="18"/>
        </w:rPr>
        <w:t>(and</w:t>
      </w:r>
      <w:r>
        <w:rPr>
          <w:spacing w:val="-6"/>
          <w:sz w:val="18"/>
        </w:rPr>
        <w:t xml:space="preserve"> </w:t>
      </w:r>
      <w:r>
        <w:rPr>
          <w:sz w:val="18"/>
        </w:rPr>
        <w:t>shall</w:t>
      </w:r>
      <w:r>
        <w:rPr>
          <w:spacing w:val="-8"/>
          <w:sz w:val="18"/>
        </w:rPr>
        <w:t xml:space="preserve"> </w:t>
      </w:r>
      <w:r>
        <w:rPr>
          <w:sz w:val="18"/>
        </w:rPr>
        <w:t>procure</w:t>
      </w:r>
      <w:r>
        <w:rPr>
          <w:spacing w:val="-5"/>
          <w:sz w:val="18"/>
        </w:rPr>
        <w:t xml:space="preserve"> </w:t>
      </w:r>
      <w:r>
        <w:rPr>
          <w:sz w:val="18"/>
        </w:rPr>
        <w:t>that</w:t>
      </w:r>
      <w:r>
        <w:rPr>
          <w:spacing w:val="-4"/>
          <w:sz w:val="18"/>
        </w:rPr>
        <w:t xml:space="preserve"> </w:t>
      </w:r>
      <w:r>
        <w:rPr>
          <w:sz w:val="18"/>
        </w:rPr>
        <w:t>the</w:t>
      </w:r>
      <w:r>
        <w:rPr>
          <w:spacing w:val="-4"/>
          <w:sz w:val="18"/>
        </w:rPr>
        <w:t xml:space="preserve"> </w:t>
      </w:r>
      <w:r>
        <w:rPr>
          <w:sz w:val="18"/>
        </w:rPr>
        <w:t>Beneficiaries</w:t>
      </w:r>
      <w:r>
        <w:rPr>
          <w:spacing w:val="-11"/>
          <w:sz w:val="18"/>
        </w:rPr>
        <w:t xml:space="preserve"> </w:t>
      </w:r>
      <w:r>
        <w:rPr>
          <w:spacing w:val="-2"/>
          <w:sz w:val="18"/>
        </w:rPr>
        <w:t>shall):</w:t>
      </w:r>
    </w:p>
    <w:p w14:paraId="6E7B4A29" w14:textId="77777777" w:rsidR="00007EFA" w:rsidRDefault="00D5737D">
      <w:pPr>
        <w:pStyle w:val="ListParagraph"/>
        <w:numPr>
          <w:ilvl w:val="2"/>
          <w:numId w:val="1"/>
        </w:numPr>
        <w:tabs>
          <w:tab w:val="left" w:pos="1801"/>
        </w:tabs>
        <w:spacing w:before="206"/>
        <w:ind w:left="1801" w:right="346" w:hanging="720"/>
        <w:rPr>
          <w:sz w:val="18"/>
        </w:rPr>
      </w:pPr>
      <w:r>
        <w:rPr>
          <w:sz w:val="18"/>
        </w:rPr>
        <w:t>not remove, suppress or modify any trademark, copyright or</w:t>
      </w:r>
      <w:r>
        <w:rPr>
          <w:spacing w:val="-1"/>
          <w:sz w:val="18"/>
        </w:rPr>
        <w:t xml:space="preserve"> </w:t>
      </w:r>
      <w:r>
        <w:rPr>
          <w:sz w:val="18"/>
        </w:rPr>
        <w:t>other proprietary marking belonging to D&amp;D or any third party from the Report;</w:t>
      </w:r>
    </w:p>
    <w:p w14:paraId="0AD90AD9" w14:textId="77777777" w:rsidR="00007EFA" w:rsidRDefault="00007EFA">
      <w:pPr>
        <w:pStyle w:val="BodyText"/>
        <w:ind w:firstLine="0"/>
        <w:jc w:val="left"/>
      </w:pPr>
    </w:p>
    <w:p w14:paraId="4381D55D" w14:textId="77777777" w:rsidR="00007EFA" w:rsidRDefault="00D5737D">
      <w:pPr>
        <w:pStyle w:val="ListParagraph"/>
        <w:numPr>
          <w:ilvl w:val="2"/>
          <w:numId w:val="1"/>
        </w:numPr>
        <w:tabs>
          <w:tab w:val="left" w:pos="1798"/>
          <w:tab w:val="left" w:pos="1800"/>
        </w:tabs>
        <w:ind w:right="348" w:hanging="721"/>
        <w:rPr>
          <w:sz w:val="18"/>
        </w:rPr>
      </w:pPr>
      <w:r>
        <w:rPr>
          <w:sz w:val="18"/>
        </w:rPr>
        <w:t>not</w:t>
      </w:r>
      <w:r>
        <w:rPr>
          <w:spacing w:val="-5"/>
          <w:sz w:val="18"/>
        </w:rPr>
        <w:t xml:space="preserve"> </w:t>
      </w:r>
      <w:r>
        <w:rPr>
          <w:sz w:val="18"/>
        </w:rPr>
        <w:t>create</w:t>
      </w:r>
      <w:r>
        <w:rPr>
          <w:spacing w:val="-5"/>
          <w:sz w:val="18"/>
        </w:rPr>
        <w:t xml:space="preserve"> </w:t>
      </w:r>
      <w:r>
        <w:rPr>
          <w:sz w:val="18"/>
        </w:rPr>
        <w:t>any</w:t>
      </w:r>
      <w:r>
        <w:rPr>
          <w:spacing w:val="-2"/>
          <w:sz w:val="18"/>
        </w:rPr>
        <w:t xml:space="preserve"> </w:t>
      </w:r>
      <w:r>
        <w:rPr>
          <w:sz w:val="18"/>
        </w:rPr>
        <w:t>product</w:t>
      </w:r>
      <w:r>
        <w:rPr>
          <w:spacing w:val="-5"/>
          <w:sz w:val="18"/>
        </w:rPr>
        <w:t xml:space="preserve"> </w:t>
      </w:r>
      <w:r>
        <w:rPr>
          <w:sz w:val="18"/>
        </w:rPr>
        <w:t>which</w:t>
      </w:r>
      <w:r>
        <w:rPr>
          <w:spacing w:val="-5"/>
          <w:sz w:val="18"/>
        </w:rPr>
        <w:t xml:space="preserve"> </w:t>
      </w:r>
      <w:r>
        <w:rPr>
          <w:sz w:val="18"/>
        </w:rPr>
        <w:t>is</w:t>
      </w:r>
      <w:r>
        <w:rPr>
          <w:spacing w:val="-2"/>
          <w:sz w:val="18"/>
        </w:rPr>
        <w:t xml:space="preserve"> </w:t>
      </w:r>
      <w:r>
        <w:rPr>
          <w:sz w:val="18"/>
        </w:rPr>
        <w:t>derived</w:t>
      </w:r>
      <w:r>
        <w:rPr>
          <w:spacing w:val="-5"/>
          <w:sz w:val="18"/>
        </w:rPr>
        <w:t xml:space="preserve"> </w:t>
      </w:r>
      <w:r>
        <w:rPr>
          <w:sz w:val="18"/>
        </w:rPr>
        <w:t>directly</w:t>
      </w:r>
      <w:r>
        <w:rPr>
          <w:spacing w:val="-2"/>
          <w:sz w:val="18"/>
        </w:rPr>
        <w:t xml:space="preserve"> </w:t>
      </w:r>
      <w:r>
        <w:rPr>
          <w:sz w:val="18"/>
        </w:rPr>
        <w:t>or</w:t>
      </w:r>
      <w:r>
        <w:rPr>
          <w:spacing w:val="-5"/>
          <w:sz w:val="18"/>
        </w:rPr>
        <w:t xml:space="preserve"> </w:t>
      </w:r>
      <w:r>
        <w:rPr>
          <w:sz w:val="18"/>
        </w:rPr>
        <w:t>indirectly</w:t>
      </w:r>
      <w:r>
        <w:rPr>
          <w:spacing w:val="-2"/>
          <w:sz w:val="18"/>
        </w:rPr>
        <w:t xml:space="preserve"> </w:t>
      </w:r>
      <w:r>
        <w:rPr>
          <w:sz w:val="18"/>
        </w:rPr>
        <w:t>from</w:t>
      </w:r>
      <w:r>
        <w:rPr>
          <w:spacing w:val="-2"/>
          <w:sz w:val="18"/>
        </w:rPr>
        <w:t xml:space="preserve"> </w:t>
      </w:r>
      <w:r>
        <w:rPr>
          <w:sz w:val="18"/>
        </w:rPr>
        <w:t>the</w:t>
      </w:r>
      <w:r>
        <w:rPr>
          <w:spacing w:val="-7"/>
          <w:sz w:val="18"/>
        </w:rPr>
        <w:t xml:space="preserve"> </w:t>
      </w:r>
      <w:r>
        <w:rPr>
          <w:sz w:val="18"/>
        </w:rPr>
        <w:t>information</w:t>
      </w:r>
      <w:r>
        <w:rPr>
          <w:spacing w:val="-5"/>
          <w:sz w:val="18"/>
        </w:rPr>
        <w:t xml:space="preserve"> </w:t>
      </w:r>
      <w:r>
        <w:rPr>
          <w:sz w:val="18"/>
        </w:rPr>
        <w:t>and</w:t>
      </w:r>
      <w:r>
        <w:rPr>
          <w:spacing w:val="-5"/>
          <w:sz w:val="18"/>
        </w:rPr>
        <w:t xml:space="preserve"> </w:t>
      </w:r>
      <w:r>
        <w:rPr>
          <w:sz w:val="18"/>
        </w:rPr>
        <w:t>data</w:t>
      </w:r>
      <w:r>
        <w:rPr>
          <w:spacing w:val="-5"/>
          <w:sz w:val="18"/>
        </w:rPr>
        <w:t xml:space="preserve"> </w:t>
      </w:r>
      <w:r>
        <w:rPr>
          <w:sz w:val="18"/>
        </w:rPr>
        <w:t>contained in</w:t>
      </w:r>
      <w:r>
        <w:rPr>
          <w:spacing w:val="-1"/>
          <w:sz w:val="18"/>
        </w:rPr>
        <w:t xml:space="preserve"> </w:t>
      </w:r>
      <w:r>
        <w:rPr>
          <w:sz w:val="18"/>
        </w:rPr>
        <w:t>the</w:t>
      </w:r>
      <w:r>
        <w:rPr>
          <w:spacing w:val="-1"/>
          <w:sz w:val="18"/>
        </w:rPr>
        <w:t xml:space="preserve"> </w:t>
      </w:r>
      <w:r>
        <w:rPr>
          <w:sz w:val="18"/>
        </w:rPr>
        <w:t>Report</w:t>
      </w:r>
      <w:r>
        <w:rPr>
          <w:spacing w:val="-2"/>
          <w:sz w:val="18"/>
        </w:rPr>
        <w:t xml:space="preserve"> </w:t>
      </w:r>
      <w:r>
        <w:rPr>
          <w:sz w:val="18"/>
        </w:rPr>
        <w:t>or</w:t>
      </w:r>
      <w:r>
        <w:rPr>
          <w:spacing w:val="-4"/>
          <w:sz w:val="18"/>
        </w:rPr>
        <w:t xml:space="preserve"> </w:t>
      </w:r>
      <w:r>
        <w:rPr>
          <w:sz w:val="18"/>
        </w:rPr>
        <w:t>combine</w:t>
      </w:r>
      <w:r>
        <w:rPr>
          <w:spacing w:val="-4"/>
          <w:sz w:val="18"/>
        </w:rPr>
        <w:t xml:space="preserve"> </w:t>
      </w:r>
      <w:r>
        <w:rPr>
          <w:sz w:val="18"/>
        </w:rPr>
        <w:t>the</w:t>
      </w:r>
      <w:r>
        <w:rPr>
          <w:spacing w:val="-4"/>
          <w:sz w:val="18"/>
        </w:rPr>
        <w:t xml:space="preserve"> </w:t>
      </w:r>
      <w:r>
        <w:rPr>
          <w:sz w:val="18"/>
        </w:rPr>
        <w:t>Report</w:t>
      </w:r>
      <w:r>
        <w:rPr>
          <w:spacing w:val="-2"/>
          <w:sz w:val="18"/>
        </w:rPr>
        <w:t xml:space="preserve"> </w:t>
      </w:r>
      <w:r>
        <w:rPr>
          <w:sz w:val="18"/>
        </w:rPr>
        <w:t>with</w:t>
      </w:r>
      <w:r>
        <w:rPr>
          <w:spacing w:val="-4"/>
          <w:sz w:val="18"/>
        </w:rPr>
        <w:t xml:space="preserve"> </w:t>
      </w:r>
      <w:r>
        <w:rPr>
          <w:sz w:val="18"/>
        </w:rPr>
        <w:t>or</w:t>
      </w:r>
      <w:r>
        <w:rPr>
          <w:spacing w:val="-7"/>
          <w:sz w:val="18"/>
        </w:rPr>
        <w:t xml:space="preserve"> </w:t>
      </w:r>
      <w:r>
        <w:rPr>
          <w:sz w:val="18"/>
        </w:rPr>
        <w:t>incorporate</w:t>
      </w:r>
      <w:r>
        <w:rPr>
          <w:spacing w:val="-4"/>
          <w:sz w:val="18"/>
        </w:rPr>
        <w:t xml:space="preserve"> </w:t>
      </w:r>
      <w:r>
        <w:rPr>
          <w:sz w:val="18"/>
        </w:rPr>
        <w:t>it</w:t>
      </w:r>
      <w:r>
        <w:rPr>
          <w:spacing w:val="-2"/>
          <w:sz w:val="18"/>
        </w:rPr>
        <w:t xml:space="preserve"> </w:t>
      </w:r>
      <w:r>
        <w:rPr>
          <w:sz w:val="18"/>
        </w:rPr>
        <w:t>into</w:t>
      </w:r>
      <w:r>
        <w:rPr>
          <w:spacing w:val="-6"/>
          <w:sz w:val="18"/>
        </w:rPr>
        <w:t xml:space="preserve"> </w:t>
      </w:r>
      <w:r>
        <w:rPr>
          <w:sz w:val="18"/>
        </w:rPr>
        <w:t>any</w:t>
      </w:r>
      <w:r>
        <w:rPr>
          <w:spacing w:val="-1"/>
          <w:sz w:val="18"/>
        </w:rPr>
        <w:t xml:space="preserve"> </w:t>
      </w:r>
      <w:r>
        <w:rPr>
          <w:sz w:val="18"/>
        </w:rPr>
        <w:t>other</w:t>
      </w:r>
      <w:r>
        <w:rPr>
          <w:spacing w:val="-4"/>
          <w:sz w:val="18"/>
        </w:rPr>
        <w:t xml:space="preserve"> </w:t>
      </w:r>
      <w:r>
        <w:rPr>
          <w:sz w:val="18"/>
        </w:rPr>
        <w:t>information,</w:t>
      </w:r>
      <w:r>
        <w:rPr>
          <w:spacing w:val="-7"/>
          <w:sz w:val="18"/>
        </w:rPr>
        <w:t xml:space="preserve"> </w:t>
      </w:r>
      <w:r>
        <w:rPr>
          <w:sz w:val="18"/>
        </w:rPr>
        <w:t>data</w:t>
      </w:r>
      <w:r>
        <w:rPr>
          <w:spacing w:val="-4"/>
          <w:sz w:val="18"/>
        </w:rPr>
        <w:t xml:space="preserve"> </w:t>
      </w:r>
      <w:r>
        <w:rPr>
          <w:sz w:val="18"/>
        </w:rPr>
        <w:t>or</w:t>
      </w:r>
      <w:r>
        <w:rPr>
          <w:spacing w:val="-9"/>
          <w:sz w:val="18"/>
        </w:rPr>
        <w:t xml:space="preserve"> </w:t>
      </w:r>
      <w:r>
        <w:rPr>
          <w:sz w:val="18"/>
        </w:rPr>
        <w:t xml:space="preserve">service; </w:t>
      </w:r>
      <w:r>
        <w:rPr>
          <w:spacing w:val="-4"/>
          <w:sz w:val="18"/>
        </w:rPr>
        <w:t>and</w:t>
      </w:r>
    </w:p>
    <w:p w14:paraId="66E322E8" w14:textId="77777777" w:rsidR="00007EFA" w:rsidRDefault="00007EFA">
      <w:pPr>
        <w:pStyle w:val="BodyText"/>
        <w:ind w:firstLine="0"/>
        <w:jc w:val="left"/>
      </w:pPr>
    </w:p>
    <w:p w14:paraId="32BEFB1E" w14:textId="77777777" w:rsidR="00007EFA" w:rsidRDefault="00D5737D">
      <w:pPr>
        <w:pStyle w:val="ListParagraph"/>
        <w:numPr>
          <w:ilvl w:val="2"/>
          <w:numId w:val="1"/>
        </w:numPr>
        <w:tabs>
          <w:tab w:val="left" w:pos="1800"/>
        </w:tabs>
        <w:ind w:hanging="720"/>
        <w:rPr>
          <w:sz w:val="18"/>
        </w:rPr>
      </w:pPr>
      <w:r>
        <w:rPr>
          <w:sz w:val="18"/>
        </w:rPr>
        <w:t>not</w:t>
      </w:r>
      <w:r>
        <w:rPr>
          <w:spacing w:val="-7"/>
          <w:sz w:val="18"/>
        </w:rPr>
        <w:t xml:space="preserve"> </w:t>
      </w:r>
      <w:r>
        <w:rPr>
          <w:sz w:val="18"/>
        </w:rPr>
        <w:t>re-format,</w:t>
      </w:r>
      <w:r>
        <w:rPr>
          <w:spacing w:val="-3"/>
          <w:sz w:val="18"/>
        </w:rPr>
        <w:t xml:space="preserve"> </w:t>
      </w:r>
      <w:r>
        <w:rPr>
          <w:sz w:val="18"/>
        </w:rPr>
        <w:t>add</w:t>
      </w:r>
      <w:r>
        <w:rPr>
          <w:spacing w:val="-4"/>
          <w:sz w:val="18"/>
        </w:rPr>
        <w:t xml:space="preserve"> </w:t>
      </w:r>
      <w:r>
        <w:rPr>
          <w:sz w:val="18"/>
        </w:rPr>
        <w:t>to</w:t>
      </w:r>
      <w:r>
        <w:rPr>
          <w:spacing w:val="-5"/>
          <w:sz w:val="18"/>
        </w:rPr>
        <w:t xml:space="preserve"> </w:t>
      </w:r>
      <w:r>
        <w:rPr>
          <w:sz w:val="18"/>
        </w:rPr>
        <w:t>or</w:t>
      </w:r>
      <w:r>
        <w:rPr>
          <w:spacing w:val="-3"/>
          <w:sz w:val="18"/>
        </w:rPr>
        <w:t xml:space="preserve"> </w:t>
      </w:r>
      <w:r>
        <w:rPr>
          <w:sz w:val="18"/>
        </w:rPr>
        <w:t>otherwise</w:t>
      </w:r>
      <w:r>
        <w:rPr>
          <w:spacing w:val="-6"/>
          <w:sz w:val="18"/>
        </w:rPr>
        <w:t xml:space="preserve"> </w:t>
      </w:r>
      <w:r>
        <w:rPr>
          <w:sz w:val="18"/>
        </w:rPr>
        <w:t>change</w:t>
      </w:r>
      <w:r>
        <w:rPr>
          <w:spacing w:val="-5"/>
          <w:sz w:val="18"/>
        </w:rPr>
        <w:t xml:space="preserve"> </w:t>
      </w:r>
      <w:r>
        <w:rPr>
          <w:sz w:val="18"/>
        </w:rPr>
        <w:t>any</w:t>
      </w:r>
      <w:r>
        <w:rPr>
          <w:spacing w:val="-5"/>
          <w:sz w:val="18"/>
        </w:rPr>
        <w:t xml:space="preserve"> </w:t>
      </w:r>
      <w:r>
        <w:rPr>
          <w:sz w:val="18"/>
        </w:rPr>
        <w:t>data</w:t>
      </w:r>
      <w:r>
        <w:rPr>
          <w:spacing w:val="-4"/>
          <w:sz w:val="18"/>
        </w:rPr>
        <w:t xml:space="preserve"> </w:t>
      </w:r>
      <w:r>
        <w:rPr>
          <w:sz w:val="18"/>
        </w:rPr>
        <w:t>or</w:t>
      </w:r>
      <w:r>
        <w:rPr>
          <w:spacing w:val="-6"/>
          <w:sz w:val="18"/>
        </w:rPr>
        <w:t xml:space="preserve"> </w:t>
      </w:r>
      <w:r>
        <w:rPr>
          <w:sz w:val="18"/>
        </w:rPr>
        <w:t>material contained</w:t>
      </w:r>
      <w:r>
        <w:rPr>
          <w:spacing w:val="-9"/>
          <w:sz w:val="18"/>
        </w:rPr>
        <w:t xml:space="preserve"> </w:t>
      </w:r>
      <w:r>
        <w:rPr>
          <w:sz w:val="18"/>
        </w:rPr>
        <w:t>in</w:t>
      </w:r>
      <w:r>
        <w:rPr>
          <w:spacing w:val="-5"/>
          <w:sz w:val="18"/>
        </w:rPr>
        <w:t xml:space="preserve"> </w:t>
      </w:r>
      <w:r>
        <w:rPr>
          <w:sz w:val="18"/>
        </w:rPr>
        <w:t xml:space="preserve">the </w:t>
      </w:r>
      <w:r>
        <w:rPr>
          <w:spacing w:val="-2"/>
          <w:sz w:val="18"/>
        </w:rPr>
        <w:t>Report.</w:t>
      </w:r>
    </w:p>
    <w:p w14:paraId="63B489C2" w14:textId="77777777" w:rsidR="00007EFA" w:rsidRDefault="00007EFA">
      <w:pPr>
        <w:pStyle w:val="BodyText"/>
        <w:spacing w:before="1"/>
        <w:ind w:firstLine="0"/>
        <w:jc w:val="left"/>
      </w:pPr>
    </w:p>
    <w:p w14:paraId="2015CBD8" w14:textId="77777777" w:rsidR="00007EFA" w:rsidRDefault="00D5737D">
      <w:pPr>
        <w:pStyle w:val="ListParagraph"/>
        <w:numPr>
          <w:ilvl w:val="2"/>
          <w:numId w:val="1"/>
        </w:numPr>
        <w:tabs>
          <w:tab w:val="left" w:pos="1798"/>
          <w:tab w:val="left" w:pos="1800"/>
        </w:tabs>
        <w:ind w:right="346" w:hanging="721"/>
        <w:rPr>
          <w:sz w:val="18"/>
        </w:rPr>
      </w:pPr>
      <w:r>
        <w:rPr>
          <w:sz w:val="18"/>
        </w:rPr>
        <w:t>not</w:t>
      </w:r>
      <w:r>
        <w:rPr>
          <w:spacing w:val="-3"/>
          <w:sz w:val="18"/>
        </w:rPr>
        <w:t xml:space="preserve"> </w:t>
      </w:r>
      <w:r>
        <w:rPr>
          <w:sz w:val="18"/>
        </w:rPr>
        <w:t>store</w:t>
      </w:r>
      <w:r>
        <w:rPr>
          <w:spacing w:val="-3"/>
          <w:sz w:val="18"/>
        </w:rPr>
        <w:t xml:space="preserve"> </w:t>
      </w:r>
      <w:r>
        <w:rPr>
          <w:sz w:val="18"/>
        </w:rPr>
        <w:t>or</w:t>
      </w:r>
      <w:r>
        <w:rPr>
          <w:spacing w:val="-3"/>
          <w:sz w:val="18"/>
        </w:rPr>
        <w:t xml:space="preserve"> </w:t>
      </w:r>
      <w:r>
        <w:rPr>
          <w:sz w:val="18"/>
        </w:rPr>
        <w:t>use</w:t>
      </w:r>
      <w:r>
        <w:rPr>
          <w:spacing w:val="-1"/>
          <w:sz w:val="18"/>
        </w:rPr>
        <w:t xml:space="preserve"> </w:t>
      </w:r>
      <w:r>
        <w:rPr>
          <w:sz w:val="18"/>
        </w:rPr>
        <w:t>the</w:t>
      </w:r>
      <w:r>
        <w:rPr>
          <w:spacing w:val="-3"/>
          <w:sz w:val="18"/>
        </w:rPr>
        <w:t xml:space="preserve"> </w:t>
      </w:r>
      <w:r>
        <w:rPr>
          <w:sz w:val="18"/>
        </w:rPr>
        <w:t>Report</w:t>
      </w:r>
      <w:r>
        <w:rPr>
          <w:spacing w:val="-3"/>
          <w:sz w:val="18"/>
        </w:rPr>
        <w:t xml:space="preserve"> </w:t>
      </w:r>
      <w:r>
        <w:rPr>
          <w:sz w:val="18"/>
        </w:rPr>
        <w:t>in</w:t>
      </w:r>
      <w:r>
        <w:rPr>
          <w:spacing w:val="-5"/>
          <w:sz w:val="18"/>
        </w:rPr>
        <w:t xml:space="preserve"> </w:t>
      </w:r>
      <w:r>
        <w:rPr>
          <w:sz w:val="18"/>
        </w:rPr>
        <w:t>any way which would</w:t>
      </w:r>
      <w:r>
        <w:rPr>
          <w:spacing w:val="-3"/>
          <w:sz w:val="18"/>
        </w:rPr>
        <w:t xml:space="preserve"> </w:t>
      </w:r>
      <w:r>
        <w:rPr>
          <w:sz w:val="18"/>
        </w:rPr>
        <w:t>facilitate</w:t>
      </w:r>
      <w:r>
        <w:rPr>
          <w:spacing w:val="-5"/>
          <w:sz w:val="18"/>
        </w:rPr>
        <w:t xml:space="preserve"> </w:t>
      </w:r>
      <w:r>
        <w:rPr>
          <w:sz w:val="18"/>
        </w:rPr>
        <w:t>its</w:t>
      </w:r>
      <w:r>
        <w:rPr>
          <w:spacing w:val="-2"/>
          <w:sz w:val="18"/>
        </w:rPr>
        <w:t xml:space="preserve"> </w:t>
      </w:r>
      <w:r>
        <w:rPr>
          <w:sz w:val="18"/>
        </w:rPr>
        <w:t>use</w:t>
      </w:r>
      <w:r>
        <w:rPr>
          <w:spacing w:val="-1"/>
          <w:sz w:val="18"/>
        </w:rPr>
        <w:t xml:space="preserve"> </w:t>
      </w:r>
      <w:r>
        <w:rPr>
          <w:sz w:val="18"/>
        </w:rPr>
        <w:t>in</w:t>
      </w:r>
      <w:r>
        <w:rPr>
          <w:spacing w:val="-1"/>
          <w:sz w:val="18"/>
        </w:rPr>
        <w:t xml:space="preserve"> </w:t>
      </w:r>
      <w:r>
        <w:rPr>
          <w:sz w:val="18"/>
        </w:rPr>
        <w:t>providing</w:t>
      </w:r>
      <w:r>
        <w:rPr>
          <w:spacing w:val="-3"/>
          <w:sz w:val="18"/>
        </w:rPr>
        <w:t xml:space="preserve"> </w:t>
      </w:r>
      <w:r>
        <w:rPr>
          <w:sz w:val="18"/>
        </w:rPr>
        <w:t>such</w:t>
      </w:r>
      <w:r>
        <w:rPr>
          <w:spacing w:val="-3"/>
          <w:sz w:val="18"/>
        </w:rPr>
        <w:t xml:space="preserve"> </w:t>
      </w:r>
      <w:r>
        <w:rPr>
          <w:sz w:val="18"/>
        </w:rPr>
        <w:t>information</w:t>
      </w:r>
      <w:r>
        <w:rPr>
          <w:spacing w:val="-3"/>
          <w:sz w:val="18"/>
        </w:rPr>
        <w:t xml:space="preserve"> </w:t>
      </w:r>
      <w:r>
        <w:rPr>
          <w:sz w:val="18"/>
        </w:rPr>
        <w:t>as contained in the Report in relation to the Site, a different Site or a different Client.</w:t>
      </w:r>
    </w:p>
    <w:p w14:paraId="7F39D450" w14:textId="77777777" w:rsidR="00007EFA" w:rsidRDefault="00007EFA">
      <w:pPr>
        <w:pStyle w:val="BodyText"/>
        <w:spacing w:before="176"/>
        <w:ind w:firstLine="0"/>
        <w:jc w:val="left"/>
      </w:pPr>
    </w:p>
    <w:p w14:paraId="6892FFC4" w14:textId="77777777" w:rsidR="00007EFA" w:rsidRDefault="00D5737D">
      <w:pPr>
        <w:pStyle w:val="ListParagraph"/>
        <w:numPr>
          <w:ilvl w:val="1"/>
          <w:numId w:val="1"/>
        </w:numPr>
        <w:tabs>
          <w:tab w:val="left" w:pos="1078"/>
          <w:tab w:val="left" w:pos="1081"/>
        </w:tabs>
        <w:ind w:left="1081" w:right="349" w:hanging="721"/>
        <w:rPr>
          <w:sz w:val="18"/>
        </w:rPr>
      </w:pPr>
      <w:r>
        <w:rPr>
          <w:sz w:val="18"/>
        </w:rPr>
        <w:t>Sections</w:t>
      </w:r>
      <w:r>
        <w:rPr>
          <w:spacing w:val="-3"/>
          <w:sz w:val="18"/>
        </w:rPr>
        <w:t xml:space="preserve"> </w:t>
      </w:r>
      <w:r>
        <w:rPr>
          <w:sz w:val="18"/>
        </w:rPr>
        <w:t>4.5</w:t>
      </w:r>
      <w:r>
        <w:rPr>
          <w:spacing w:val="-4"/>
          <w:sz w:val="18"/>
        </w:rPr>
        <w:t xml:space="preserve"> </w:t>
      </w:r>
      <w:r>
        <w:rPr>
          <w:sz w:val="18"/>
        </w:rPr>
        <w:t>and</w:t>
      </w:r>
      <w:r>
        <w:rPr>
          <w:spacing w:val="-4"/>
          <w:sz w:val="18"/>
        </w:rPr>
        <w:t xml:space="preserve"> </w:t>
      </w:r>
      <w:r>
        <w:rPr>
          <w:sz w:val="18"/>
        </w:rPr>
        <w:t>4.6</w:t>
      </w:r>
      <w:r>
        <w:rPr>
          <w:spacing w:val="-1"/>
          <w:sz w:val="18"/>
        </w:rPr>
        <w:t xml:space="preserve"> </w:t>
      </w:r>
      <w:r>
        <w:rPr>
          <w:sz w:val="18"/>
        </w:rPr>
        <w:t>shall not</w:t>
      </w:r>
      <w:r>
        <w:rPr>
          <w:spacing w:val="-4"/>
          <w:sz w:val="18"/>
        </w:rPr>
        <w:t xml:space="preserve"> </w:t>
      </w:r>
      <w:r>
        <w:rPr>
          <w:sz w:val="18"/>
        </w:rPr>
        <w:t>prevent</w:t>
      </w:r>
      <w:r>
        <w:rPr>
          <w:spacing w:val="-2"/>
          <w:sz w:val="18"/>
        </w:rPr>
        <w:t xml:space="preserve"> </w:t>
      </w:r>
      <w:r>
        <w:rPr>
          <w:sz w:val="18"/>
        </w:rPr>
        <w:t>the</w:t>
      </w:r>
      <w:r>
        <w:rPr>
          <w:spacing w:val="-1"/>
          <w:sz w:val="18"/>
        </w:rPr>
        <w:t xml:space="preserve"> </w:t>
      </w:r>
      <w:r>
        <w:rPr>
          <w:sz w:val="18"/>
        </w:rPr>
        <w:t>Customer</w:t>
      </w:r>
      <w:r>
        <w:rPr>
          <w:spacing w:val="-5"/>
          <w:sz w:val="18"/>
        </w:rPr>
        <w:t xml:space="preserve"> </w:t>
      </w:r>
      <w:r>
        <w:rPr>
          <w:sz w:val="18"/>
        </w:rPr>
        <w:t>and</w:t>
      </w:r>
      <w:r>
        <w:rPr>
          <w:spacing w:val="-4"/>
          <w:sz w:val="18"/>
        </w:rPr>
        <w:t xml:space="preserve"> </w:t>
      </w:r>
      <w:r>
        <w:rPr>
          <w:sz w:val="18"/>
        </w:rPr>
        <w:t>those Beneficiaries who</w:t>
      </w:r>
      <w:r>
        <w:rPr>
          <w:spacing w:val="-4"/>
          <w:sz w:val="18"/>
        </w:rPr>
        <w:t xml:space="preserve"> </w:t>
      </w:r>
      <w:r>
        <w:rPr>
          <w:sz w:val="18"/>
        </w:rPr>
        <w:t>are</w:t>
      </w:r>
      <w:r>
        <w:rPr>
          <w:spacing w:val="-4"/>
          <w:sz w:val="18"/>
        </w:rPr>
        <w:t xml:space="preserve"> </w:t>
      </w:r>
      <w:r>
        <w:rPr>
          <w:sz w:val="18"/>
        </w:rPr>
        <w:t>acting in</w:t>
      </w:r>
      <w:r>
        <w:rPr>
          <w:spacing w:val="-4"/>
          <w:sz w:val="18"/>
        </w:rPr>
        <w:t xml:space="preserve"> </w:t>
      </w:r>
      <w:r>
        <w:rPr>
          <w:sz w:val="18"/>
        </w:rPr>
        <w:t>a</w:t>
      </w:r>
      <w:r>
        <w:rPr>
          <w:spacing w:val="-1"/>
          <w:sz w:val="18"/>
        </w:rPr>
        <w:t xml:space="preserve"> </w:t>
      </w:r>
      <w:r>
        <w:rPr>
          <w:sz w:val="18"/>
        </w:rPr>
        <w:t>professional capacity from providing written advice based upon the Report to other Beneficiaries.</w:t>
      </w:r>
    </w:p>
    <w:p w14:paraId="6A6AE209" w14:textId="77777777" w:rsidR="00007EFA" w:rsidRDefault="00007EFA">
      <w:pPr>
        <w:pStyle w:val="BodyText"/>
        <w:spacing w:before="1"/>
        <w:ind w:firstLine="0"/>
        <w:jc w:val="left"/>
      </w:pPr>
    </w:p>
    <w:p w14:paraId="216E5953" w14:textId="77777777" w:rsidR="00007EFA" w:rsidRDefault="00D5737D">
      <w:pPr>
        <w:pStyle w:val="ListParagraph"/>
        <w:numPr>
          <w:ilvl w:val="1"/>
          <w:numId w:val="1"/>
        </w:numPr>
        <w:tabs>
          <w:tab w:val="left" w:pos="1076"/>
          <w:tab w:val="left" w:pos="1080"/>
        </w:tabs>
        <w:ind w:right="347"/>
        <w:rPr>
          <w:sz w:val="18"/>
        </w:rPr>
      </w:pPr>
      <w:r>
        <w:rPr>
          <w:sz w:val="18"/>
        </w:rPr>
        <w:t>The Customer and the Beneficiaries shall notify D&amp;D as soon as they become aware of any requirement to disclose,</w:t>
      </w:r>
      <w:r>
        <w:rPr>
          <w:spacing w:val="-2"/>
          <w:sz w:val="18"/>
        </w:rPr>
        <w:t xml:space="preserve"> </w:t>
      </w:r>
      <w:r>
        <w:rPr>
          <w:sz w:val="18"/>
        </w:rPr>
        <w:t>publish or disseminate any information contained in the Report in accordance with the Information Access Regime, and they shall, where possible, consult with D&amp;D prior to disclosure;</w:t>
      </w:r>
    </w:p>
    <w:p w14:paraId="216587C4" w14:textId="77777777" w:rsidR="00007EFA" w:rsidRDefault="00007EFA">
      <w:pPr>
        <w:pStyle w:val="BodyText"/>
        <w:ind w:firstLine="0"/>
        <w:jc w:val="left"/>
      </w:pPr>
    </w:p>
    <w:p w14:paraId="4F163009" w14:textId="77777777" w:rsidR="00007EFA" w:rsidRDefault="00D5737D">
      <w:pPr>
        <w:pStyle w:val="ListParagraph"/>
        <w:numPr>
          <w:ilvl w:val="1"/>
          <w:numId w:val="1"/>
        </w:numPr>
        <w:tabs>
          <w:tab w:val="left" w:pos="1076"/>
          <w:tab w:val="left" w:pos="1080"/>
        </w:tabs>
        <w:ind w:right="352"/>
        <w:rPr>
          <w:sz w:val="18"/>
        </w:rPr>
      </w:pPr>
      <w:r>
        <w:rPr>
          <w:sz w:val="18"/>
        </w:rPr>
        <w:t>The</w:t>
      </w:r>
      <w:r>
        <w:rPr>
          <w:spacing w:val="-6"/>
          <w:sz w:val="18"/>
        </w:rPr>
        <w:t xml:space="preserve"> </w:t>
      </w:r>
      <w:r>
        <w:rPr>
          <w:sz w:val="18"/>
        </w:rPr>
        <w:t>mapping</w:t>
      </w:r>
      <w:r>
        <w:rPr>
          <w:spacing w:val="-6"/>
          <w:sz w:val="18"/>
        </w:rPr>
        <w:t xml:space="preserve"> </w:t>
      </w:r>
      <w:r>
        <w:rPr>
          <w:sz w:val="18"/>
        </w:rPr>
        <w:t>contained</w:t>
      </w:r>
      <w:r>
        <w:rPr>
          <w:spacing w:val="-4"/>
          <w:sz w:val="18"/>
        </w:rPr>
        <w:t xml:space="preserve"> </w:t>
      </w:r>
      <w:r>
        <w:rPr>
          <w:sz w:val="18"/>
        </w:rPr>
        <w:t>in</w:t>
      </w:r>
      <w:r>
        <w:rPr>
          <w:spacing w:val="-4"/>
          <w:sz w:val="18"/>
        </w:rPr>
        <w:t xml:space="preserve"> </w:t>
      </w:r>
      <w:r>
        <w:rPr>
          <w:sz w:val="18"/>
        </w:rPr>
        <w:t>the</w:t>
      </w:r>
      <w:r>
        <w:rPr>
          <w:spacing w:val="-9"/>
          <w:sz w:val="18"/>
        </w:rPr>
        <w:t xml:space="preserve"> </w:t>
      </w:r>
      <w:r>
        <w:rPr>
          <w:sz w:val="18"/>
        </w:rPr>
        <w:t>Report</w:t>
      </w:r>
      <w:r>
        <w:rPr>
          <w:spacing w:val="-7"/>
          <w:sz w:val="18"/>
        </w:rPr>
        <w:t xml:space="preserve"> </w:t>
      </w:r>
      <w:r>
        <w:rPr>
          <w:sz w:val="18"/>
        </w:rPr>
        <w:t>and</w:t>
      </w:r>
      <w:r>
        <w:rPr>
          <w:spacing w:val="-6"/>
          <w:sz w:val="18"/>
        </w:rPr>
        <w:t xml:space="preserve"> </w:t>
      </w:r>
      <w:r>
        <w:rPr>
          <w:sz w:val="18"/>
        </w:rPr>
        <w:t>the</w:t>
      </w:r>
      <w:r>
        <w:rPr>
          <w:spacing w:val="-6"/>
          <w:sz w:val="18"/>
        </w:rPr>
        <w:t xml:space="preserve"> </w:t>
      </w:r>
      <w:r>
        <w:rPr>
          <w:sz w:val="18"/>
        </w:rPr>
        <w:t>Order</w:t>
      </w:r>
      <w:r>
        <w:rPr>
          <w:spacing w:val="-7"/>
          <w:sz w:val="18"/>
        </w:rPr>
        <w:t xml:space="preserve"> </w:t>
      </w:r>
      <w:r>
        <w:rPr>
          <w:sz w:val="18"/>
        </w:rPr>
        <w:t>service</w:t>
      </w:r>
      <w:r>
        <w:rPr>
          <w:spacing w:val="-6"/>
          <w:sz w:val="18"/>
        </w:rPr>
        <w:t xml:space="preserve"> </w:t>
      </w:r>
      <w:r>
        <w:rPr>
          <w:sz w:val="18"/>
        </w:rPr>
        <w:t>is</w:t>
      </w:r>
      <w:r>
        <w:rPr>
          <w:spacing w:val="-1"/>
          <w:sz w:val="18"/>
        </w:rPr>
        <w:t xml:space="preserve"> </w:t>
      </w:r>
      <w:r>
        <w:rPr>
          <w:sz w:val="18"/>
        </w:rPr>
        <w:t>protected</w:t>
      </w:r>
      <w:r>
        <w:rPr>
          <w:spacing w:val="-6"/>
          <w:sz w:val="18"/>
        </w:rPr>
        <w:t xml:space="preserve"> </w:t>
      </w:r>
      <w:r>
        <w:rPr>
          <w:sz w:val="18"/>
        </w:rPr>
        <w:t>by</w:t>
      </w:r>
      <w:r>
        <w:rPr>
          <w:spacing w:val="-6"/>
          <w:sz w:val="18"/>
        </w:rPr>
        <w:t xml:space="preserve"> </w:t>
      </w:r>
      <w:r>
        <w:rPr>
          <w:sz w:val="18"/>
        </w:rPr>
        <w:t>Crown</w:t>
      </w:r>
      <w:r>
        <w:rPr>
          <w:spacing w:val="-6"/>
          <w:sz w:val="18"/>
        </w:rPr>
        <w:t xml:space="preserve"> </w:t>
      </w:r>
      <w:r>
        <w:rPr>
          <w:sz w:val="18"/>
        </w:rPr>
        <w:t>Copyright</w:t>
      </w:r>
      <w:r>
        <w:rPr>
          <w:spacing w:val="-4"/>
          <w:sz w:val="18"/>
        </w:rPr>
        <w:t xml:space="preserve"> </w:t>
      </w:r>
      <w:r>
        <w:rPr>
          <w:sz w:val="18"/>
        </w:rPr>
        <w:t>and</w:t>
      </w:r>
      <w:r>
        <w:rPr>
          <w:spacing w:val="-6"/>
          <w:sz w:val="18"/>
        </w:rPr>
        <w:t xml:space="preserve"> </w:t>
      </w:r>
      <w:r>
        <w:rPr>
          <w:sz w:val="18"/>
        </w:rPr>
        <w:t>must</w:t>
      </w:r>
      <w:r>
        <w:rPr>
          <w:spacing w:val="-4"/>
          <w:sz w:val="18"/>
        </w:rPr>
        <w:t xml:space="preserve"> </w:t>
      </w:r>
      <w:r>
        <w:rPr>
          <w:sz w:val="18"/>
        </w:rPr>
        <w:t>not</w:t>
      </w:r>
      <w:r>
        <w:rPr>
          <w:spacing w:val="-4"/>
          <w:sz w:val="18"/>
        </w:rPr>
        <w:t xml:space="preserve"> </w:t>
      </w:r>
      <w:r>
        <w:rPr>
          <w:sz w:val="18"/>
        </w:rPr>
        <w:t>be used for any purpose outside of this context.</w:t>
      </w:r>
    </w:p>
    <w:p w14:paraId="213DAE33" w14:textId="77777777" w:rsidR="00007EFA" w:rsidRDefault="00007EFA">
      <w:pPr>
        <w:pStyle w:val="ListParagraph"/>
        <w:rPr>
          <w:sz w:val="18"/>
        </w:rPr>
        <w:sectPr w:rsidR="00007EFA">
          <w:pgSz w:w="12240" w:h="15840"/>
          <w:pgMar w:top="1600" w:right="1080" w:bottom="920" w:left="1080" w:header="510" w:footer="661" w:gutter="0"/>
          <w:cols w:space="720"/>
        </w:sectPr>
      </w:pPr>
    </w:p>
    <w:p w14:paraId="5650A7B4" w14:textId="77777777" w:rsidR="00007EFA" w:rsidRDefault="00007EFA">
      <w:pPr>
        <w:pStyle w:val="BodyText"/>
        <w:ind w:firstLine="0"/>
        <w:jc w:val="left"/>
        <w:rPr>
          <w:sz w:val="22"/>
        </w:rPr>
      </w:pPr>
    </w:p>
    <w:p w14:paraId="6F3E81AC" w14:textId="77777777" w:rsidR="00007EFA" w:rsidRDefault="00007EFA">
      <w:pPr>
        <w:pStyle w:val="BodyText"/>
        <w:spacing w:before="175"/>
        <w:ind w:firstLine="0"/>
        <w:jc w:val="left"/>
        <w:rPr>
          <w:sz w:val="22"/>
        </w:rPr>
      </w:pPr>
    </w:p>
    <w:p w14:paraId="4C01A928" w14:textId="77777777" w:rsidR="00007EFA" w:rsidRDefault="00D5737D">
      <w:pPr>
        <w:pStyle w:val="Heading2"/>
        <w:numPr>
          <w:ilvl w:val="0"/>
          <w:numId w:val="1"/>
        </w:numPr>
        <w:tabs>
          <w:tab w:val="left" w:pos="945"/>
        </w:tabs>
        <w:ind w:hanging="585"/>
      </w:pPr>
      <w:bookmarkStart w:id="48" w:name="5._LIABILITY"/>
      <w:bookmarkEnd w:id="48"/>
      <w:r>
        <w:rPr>
          <w:spacing w:val="-2"/>
        </w:rPr>
        <w:t>LIABILITY</w:t>
      </w:r>
    </w:p>
    <w:p w14:paraId="76C33F2A" w14:textId="77777777" w:rsidR="00007EFA" w:rsidRDefault="00D5737D">
      <w:pPr>
        <w:pStyle w:val="ListParagraph"/>
        <w:numPr>
          <w:ilvl w:val="1"/>
          <w:numId w:val="1"/>
        </w:numPr>
        <w:tabs>
          <w:tab w:val="left" w:pos="1075"/>
          <w:tab w:val="left" w:pos="1080"/>
        </w:tabs>
        <w:spacing w:before="207"/>
        <w:ind w:right="347" w:hanging="721"/>
        <w:rPr>
          <w:sz w:val="18"/>
        </w:rPr>
      </w:pPr>
      <w:r>
        <w:rPr>
          <w:sz w:val="18"/>
        </w:rPr>
        <w:t>D&amp;D</w:t>
      </w:r>
      <w:r>
        <w:rPr>
          <w:spacing w:val="-4"/>
          <w:sz w:val="18"/>
        </w:rPr>
        <w:t xml:space="preserve"> </w:t>
      </w:r>
      <w:r>
        <w:rPr>
          <w:sz w:val="18"/>
        </w:rPr>
        <w:t>shall</w:t>
      </w:r>
      <w:r>
        <w:rPr>
          <w:spacing w:val="-3"/>
          <w:sz w:val="18"/>
        </w:rPr>
        <w:t xml:space="preserve"> </w:t>
      </w:r>
      <w:r>
        <w:rPr>
          <w:sz w:val="18"/>
        </w:rPr>
        <w:t>be</w:t>
      </w:r>
      <w:r>
        <w:rPr>
          <w:spacing w:val="-5"/>
          <w:sz w:val="18"/>
        </w:rPr>
        <w:t xml:space="preserve"> </w:t>
      </w:r>
      <w:r>
        <w:rPr>
          <w:sz w:val="18"/>
        </w:rPr>
        <w:t>liable,</w:t>
      </w:r>
      <w:r>
        <w:rPr>
          <w:spacing w:val="-6"/>
          <w:sz w:val="18"/>
        </w:rPr>
        <w:t xml:space="preserve"> </w:t>
      </w:r>
      <w:r>
        <w:rPr>
          <w:sz w:val="18"/>
        </w:rPr>
        <w:t>subject</w:t>
      </w:r>
      <w:r>
        <w:rPr>
          <w:spacing w:val="-3"/>
          <w:sz w:val="18"/>
        </w:rPr>
        <w:t xml:space="preserve"> </w:t>
      </w:r>
      <w:r>
        <w:rPr>
          <w:sz w:val="18"/>
        </w:rPr>
        <w:t>to</w:t>
      </w:r>
      <w:r>
        <w:rPr>
          <w:spacing w:val="-8"/>
          <w:sz w:val="18"/>
        </w:rPr>
        <w:t xml:space="preserve"> </w:t>
      </w:r>
      <w:r>
        <w:rPr>
          <w:sz w:val="18"/>
        </w:rPr>
        <w:t>Section</w:t>
      </w:r>
      <w:r>
        <w:rPr>
          <w:spacing w:val="-1"/>
          <w:sz w:val="18"/>
        </w:rPr>
        <w:t xml:space="preserve"> </w:t>
      </w:r>
      <w:r>
        <w:rPr>
          <w:sz w:val="18"/>
        </w:rPr>
        <w:t>5.2,</w:t>
      </w:r>
      <w:r>
        <w:rPr>
          <w:spacing w:val="-3"/>
          <w:sz w:val="18"/>
        </w:rPr>
        <w:t xml:space="preserve"> </w:t>
      </w:r>
      <w:r>
        <w:rPr>
          <w:sz w:val="18"/>
        </w:rPr>
        <w:t>to</w:t>
      </w:r>
      <w:r>
        <w:rPr>
          <w:spacing w:val="-4"/>
          <w:sz w:val="18"/>
        </w:rPr>
        <w:t xml:space="preserve"> </w:t>
      </w:r>
      <w:r>
        <w:rPr>
          <w:sz w:val="18"/>
        </w:rPr>
        <w:t>the</w:t>
      </w:r>
      <w:r>
        <w:rPr>
          <w:spacing w:val="-1"/>
          <w:sz w:val="18"/>
        </w:rPr>
        <w:t xml:space="preserve"> </w:t>
      </w:r>
      <w:r>
        <w:rPr>
          <w:sz w:val="18"/>
        </w:rPr>
        <w:t>Customer</w:t>
      </w:r>
      <w:r>
        <w:rPr>
          <w:spacing w:val="-6"/>
          <w:sz w:val="18"/>
        </w:rPr>
        <w:t xml:space="preserve"> </w:t>
      </w:r>
      <w:r>
        <w:rPr>
          <w:sz w:val="18"/>
        </w:rPr>
        <w:t>and</w:t>
      </w:r>
      <w:r>
        <w:rPr>
          <w:spacing w:val="-1"/>
          <w:sz w:val="18"/>
        </w:rPr>
        <w:t xml:space="preserve"> </w:t>
      </w:r>
      <w:r>
        <w:rPr>
          <w:sz w:val="18"/>
        </w:rPr>
        <w:t>the</w:t>
      </w:r>
      <w:r>
        <w:rPr>
          <w:spacing w:val="-3"/>
          <w:sz w:val="18"/>
        </w:rPr>
        <w:t xml:space="preserve"> </w:t>
      </w:r>
      <w:r>
        <w:rPr>
          <w:sz w:val="18"/>
        </w:rPr>
        <w:t>Beneficiaries</w:t>
      </w:r>
      <w:r>
        <w:rPr>
          <w:spacing w:val="-3"/>
          <w:sz w:val="18"/>
        </w:rPr>
        <w:t xml:space="preserve"> </w:t>
      </w:r>
      <w:r>
        <w:rPr>
          <w:sz w:val="18"/>
        </w:rPr>
        <w:t>only,</w:t>
      </w:r>
      <w:r>
        <w:rPr>
          <w:spacing w:val="-3"/>
          <w:sz w:val="18"/>
        </w:rPr>
        <w:t xml:space="preserve"> </w:t>
      </w:r>
      <w:r>
        <w:rPr>
          <w:sz w:val="18"/>
        </w:rPr>
        <w:t>for</w:t>
      </w:r>
      <w:r>
        <w:rPr>
          <w:spacing w:val="-6"/>
          <w:sz w:val="18"/>
        </w:rPr>
        <w:t xml:space="preserve"> </w:t>
      </w:r>
      <w:r>
        <w:rPr>
          <w:sz w:val="18"/>
        </w:rPr>
        <w:t>loss</w:t>
      </w:r>
      <w:r>
        <w:rPr>
          <w:spacing w:val="-5"/>
          <w:sz w:val="18"/>
        </w:rPr>
        <w:t xml:space="preserve"> </w:t>
      </w:r>
      <w:r>
        <w:rPr>
          <w:sz w:val="18"/>
        </w:rPr>
        <w:t>caused</w:t>
      </w:r>
      <w:r>
        <w:rPr>
          <w:spacing w:val="-5"/>
          <w:sz w:val="18"/>
        </w:rPr>
        <w:t xml:space="preserve"> </w:t>
      </w:r>
      <w:r>
        <w:rPr>
          <w:sz w:val="18"/>
        </w:rPr>
        <w:t>by</w:t>
      </w:r>
      <w:r>
        <w:rPr>
          <w:spacing w:val="-3"/>
          <w:sz w:val="18"/>
        </w:rPr>
        <w:t xml:space="preserve"> </w:t>
      </w:r>
      <w:r>
        <w:rPr>
          <w:sz w:val="18"/>
        </w:rPr>
        <w:t>the negligence</w:t>
      </w:r>
      <w:r>
        <w:rPr>
          <w:spacing w:val="-13"/>
          <w:sz w:val="18"/>
        </w:rPr>
        <w:t xml:space="preserve"> </w:t>
      </w:r>
      <w:r>
        <w:rPr>
          <w:sz w:val="18"/>
        </w:rPr>
        <w:t>of</w:t>
      </w:r>
      <w:r>
        <w:rPr>
          <w:spacing w:val="-12"/>
          <w:sz w:val="18"/>
        </w:rPr>
        <w:t xml:space="preserve"> </w:t>
      </w:r>
      <w:r>
        <w:rPr>
          <w:sz w:val="18"/>
        </w:rPr>
        <w:t>D&amp;D</w:t>
      </w:r>
      <w:r>
        <w:rPr>
          <w:spacing w:val="-13"/>
          <w:sz w:val="18"/>
        </w:rPr>
        <w:t xml:space="preserve"> </w:t>
      </w:r>
      <w:r>
        <w:rPr>
          <w:sz w:val="18"/>
        </w:rPr>
        <w:t>in</w:t>
      </w:r>
      <w:r>
        <w:rPr>
          <w:spacing w:val="-12"/>
          <w:sz w:val="18"/>
        </w:rPr>
        <w:t xml:space="preserve"> </w:t>
      </w:r>
      <w:r>
        <w:rPr>
          <w:sz w:val="18"/>
        </w:rPr>
        <w:t>its</w:t>
      </w:r>
      <w:r>
        <w:rPr>
          <w:spacing w:val="-13"/>
          <w:sz w:val="18"/>
        </w:rPr>
        <w:t xml:space="preserve"> </w:t>
      </w:r>
      <w:r>
        <w:rPr>
          <w:sz w:val="18"/>
        </w:rPr>
        <w:t>mapping</w:t>
      </w:r>
      <w:r>
        <w:rPr>
          <w:spacing w:val="-13"/>
          <w:sz w:val="18"/>
        </w:rPr>
        <w:t xml:space="preserve"> </w:t>
      </w:r>
      <w:r>
        <w:rPr>
          <w:sz w:val="18"/>
        </w:rPr>
        <w:t>of</w:t>
      </w:r>
      <w:r>
        <w:rPr>
          <w:spacing w:val="-12"/>
          <w:sz w:val="18"/>
        </w:rPr>
        <w:t xml:space="preserve"> </w:t>
      </w:r>
      <w:r>
        <w:rPr>
          <w:sz w:val="18"/>
        </w:rPr>
        <w:t>the</w:t>
      </w:r>
      <w:r>
        <w:rPr>
          <w:spacing w:val="-13"/>
          <w:sz w:val="18"/>
        </w:rPr>
        <w:t xml:space="preserve"> </w:t>
      </w:r>
      <w:r>
        <w:rPr>
          <w:sz w:val="18"/>
        </w:rPr>
        <w:t>Customer’s</w:t>
      </w:r>
      <w:r>
        <w:rPr>
          <w:spacing w:val="-12"/>
          <w:sz w:val="18"/>
        </w:rPr>
        <w:t xml:space="preserve"> </w:t>
      </w:r>
      <w:r>
        <w:rPr>
          <w:sz w:val="18"/>
        </w:rPr>
        <w:t>plan</w:t>
      </w:r>
      <w:r>
        <w:rPr>
          <w:spacing w:val="-13"/>
          <w:sz w:val="18"/>
        </w:rPr>
        <w:t xml:space="preserve"> </w:t>
      </w:r>
      <w:r>
        <w:rPr>
          <w:sz w:val="18"/>
        </w:rPr>
        <w:t>of</w:t>
      </w:r>
      <w:r>
        <w:rPr>
          <w:spacing w:val="-12"/>
          <w:sz w:val="18"/>
        </w:rPr>
        <w:t xml:space="preserve"> </w:t>
      </w:r>
      <w:r>
        <w:rPr>
          <w:sz w:val="18"/>
        </w:rPr>
        <w:t>the</w:t>
      </w:r>
      <w:r>
        <w:rPr>
          <w:spacing w:val="-11"/>
          <w:sz w:val="18"/>
        </w:rPr>
        <w:t xml:space="preserve"> </w:t>
      </w:r>
      <w:r>
        <w:rPr>
          <w:sz w:val="18"/>
        </w:rPr>
        <w:t>Site</w:t>
      </w:r>
      <w:r>
        <w:rPr>
          <w:spacing w:val="-11"/>
          <w:sz w:val="18"/>
        </w:rPr>
        <w:t xml:space="preserve"> </w:t>
      </w:r>
      <w:r>
        <w:rPr>
          <w:sz w:val="18"/>
        </w:rPr>
        <w:t>onto</w:t>
      </w:r>
      <w:r>
        <w:rPr>
          <w:spacing w:val="-13"/>
          <w:sz w:val="18"/>
        </w:rPr>
        <w:t xml:space="preserve"> </w:t>
      </w:r>
      <w:r>
        <w:rPr>
          <w:sz w:val="18"/>
        </w:rPr>
        <w:t>the</w:t>
      </w:r>
      <w:r>
        <w:rPr>
          <w:spacing w:val="-11"/>
          <w:sz w:val="18"/>
        </w:rPr>
        <w:t xml:space="preserve"> </w:t>
      </w:r>
      <w:r>
        <w:rPr>
          <w:sz w:val="18"/>
        </w:rPr>
        <w:t>D&amp;D</w:t>
      </w:r>
      <w:r>
        <w:rPr>
          <w:spacing w:val="-13"/>
          <w:sz w:val="18"/>
        </w:rPr>
        <w:t xml:space="preserve"> </w:t>
      </w:r>
      <w:r>
        <w:rPr>
          <w:sz w:val="18"/>
        </w:rPr>
        <w:t>system</w:t>
      </w:r>
      <w:r>
        <w:rPr>
          <w:spacing w:val="-10"/>
          <w:sz w:val="18"/>
        </w:rPr>
        <w:t xml:space="preserve"> </w:t>
      </w:r>
      <w:r>
        <w:rPr>
          <w:sz w:val="18"/>
        </w:rPr>
        <w:t>or</w:t>
      </w:r>
      <w:r>
        <w:rPr>
          <w:spacing w:val="-13"/>
          <w:sz w:val="18"/>
        </w:rPr>
        <w:t xml:space="preserve"> </w:t>
      </w:r>
      <w:r>
        <w:rPr>
          <w:sz w:val="18"/>
        </w:rPr>
        <w:t>in</w:t>
      </w:r>
      <w:r>
        <w:rPr>
          <w:spacing w:val="-11"/>
          <w:sz w:val="18"/>
        </w:rPr>
        <w:t xml:space="preserve"> </w:t>
      </w:r>
      <w:r>
        <w:rPr>
          <w:sz w:val="18"/>
        </w:rPr>
        <w:t>its</w:t>
      </w:r>
      <w:r>
        <w:rPr>
          <w:spacing w:val="-13"/>
          <w:sz w:val="18"/>
        </w:rPr>
        <w:t xml:space="preserve"> </w:t>
      </w:r>
      <w:r>
        <w:rPr>
          <w:sz w:val="18"/>
        </w:rPr>
        <w:t>interpretation of information or mapping supplied by third parties.</w:t>
      </w:r>
    </w:p>
    <w:p w14:paraId="3B5B3415" w14:textId="77777777" w:rsidR="00007EFA" w:rsidRDefault="00D5737D">
      <w:pPr>
        <w:pStyle w:val="ListParagraph"/>
        <w:numPr>
          <w:ilvl w:val="1"/>
          <w:numId w:val="1"/>
        </w:numPr>
        <w:tabs>
          <w:tab w:val="left" w:pos="1080"/>
        </w:tabs>
        <w:spacing w:before="205"/>
        <w:ind w:hanging="719"/>
        <w:rPr>
          <w:sz w:val="18"/>
        </w:rPr>
      </w:pPr>
      <w:r>
        <w:rPr>
          <w:sz w:val="18"/>
        </w:rPr>
        <w:t>D&amp;D</w:t>
      </w:r>
      <w:r>
        <w:rPr>
          <w:spacing w:val="-8"/>
          <w:sz w:val="18"/>
        </w:rPr>
        <w:t xml:space="preserve"> </w:t>
      </w:r>
      <w:r>
        <w:rPr>
          <w:sz w:val="18"/>
        </w:rPr>
        <w:t>shall</w:t>
      </w:r>
      <w:r>
        <w:rPr>
          <w:spacing w:val="-4"/>
          <w:sz w:val="18"/>
        </w:rPr>
        <w:t xml:space="preserve"> </w:t>
      </w:r>
      <w:r>
        <w:rPr>
          <w:sz w:val="18"/>
        </w:rPr>
        <w:t>not</w:t>
      </w:r>
      <w:r>
        <w:rPr>
          <w:spacing w:val="-7"/>
          <w:sz w:val="18"/>
        </w:rPr>
        <w:t xml:space="preserve"> </w:t>
      </w:r>
      <w:r>
        <w:rPr>
          <w:sz w:val="18"/>
        </w:rPr>
        <w:t>be</w:t>
      </w:r>
      <w:r>
        <w:rPr>
          <w:spacing w:val="-6"/>
          <w:sz w:val="18"/>
        </w:rPr>
        <w:t xml:space="preserve"> </w:t>
      </w:r>
      <w:r>
        <w:rPr>
          <w:sz w:val="18"/>
        </w:rPr>
        <w:t>liable</w:t>
      </w:r>
      <w:r>
        <w:rPr>
          <w:spacing w:val="-6"/>
          <w:sz w:val="18"/>
        </w:rPr>
        <w:t xml:space="preserve"> </w:t>
      </w:r>
      <w:r>
        <w:rPr>
          <w:sz w:val="18"/>
        </w:rPr>
        <w:t>in</w:t>
      </w:r>
      <w:r>
        <w:rPr>
          <w:spacing w:val="-2"/>
          <w:sz w:val="18"/>
        </w:rPr>
        <w:t xml:space="preserve"> </w:t>
      </w:r>
      <w:r>
        <w:rPr>
          <w:sz w:val="18"/>
        </w:rPr>
        <w:t>any</w:t>
      </w:r>
      <w:r>
        <w:rPr>
          <w:spacing w:val="-8"/>
          <w:sz w:val="18"/>
        </w:rPr>
        <w:t xml:space="preserve"> </w:t>
      </w:r>
      <w:r>
        <w:rPr>
          <w:sz w:val="18"/>
        </w:rPr>
        <w:t>other</w:t>
      </w:r>
      <w:r>
        <w:rPr>
          <w:spacing w:val="-7"/>
          <w:sz w:val="18"/>
        </w:rPr>
        <w:t xml:space="preserve"> </w:t>
      </w:r>
      <w:r>
        <w:rPr>
          <w:sz w:val="18"/>
        </w:rPr>
        <w:t>circumstances,</w:t>
      </w:r>
      <w:r>
        <w:rPr>
          <w:spacing w:val="-7"/>
          <w:sz w:val="18"/>
        </w:rPr>
        <w:t xml:space="preserve"> </w:t>
      </w:r>
      <w:r>
        <w:rPr>
          <w:sz w:val="18"/>
        </w:rPr>
        <w:t>including,</w:t>
      </w:r>
      <w:r>
        <w:rPr>
          <w:spacing w:val="-4"/>
          <w:sz w:val="18"/>
        </w:rPr>
        <w:t xml:space="preserve"> </w:t>
      </w:r>
      <w:r>
        <w:rPr>
          <w:sz w:val="18"/>
        </w:rPr>
        <w:t>without</w:t>
      </w:r>
      <w:r>
        <w:rPr>
          <w:spacing w:val="-2"/>
          <w:sz w:val="18"/>
        </w:rPr>
        <w:t xml:space="preserve"> limitation:</w:t>
      </w:r>
    </w:p>
    <w:p w14:paraId="34E9CCFE" w14:textId="77777777" w:rsidR="00007EFA" w:rsidRDefault="00007EFA">
      <w:pPr>
        <w:pStyle w:val="BodyText"/>
        <w:spacing w:before="1"/>
        <w:ind w:firstLine="0"/>
        <w:jc w:val="left"/>
      </w:pPr>
    </w:p>
    <w:p w14:paraId="0869EB11" w14:textId="77777777" w:rsidR="00007EFA" w:rsidRDefault="00D5737D">
      <w:pPr>
        <w:pStyle w:val="ListParagraph"/>
        <w:numPr>
          <w:ilvl w:val="2"/>
          <w:numId w:val="1"/>
        </w:numPr>
        <w:tabs>
          <w:tab w:val="left" w:pos="1797"/>
          <w:tab w:val="left" w:pos="1801"/>
        </w:tabs>
        <w:ind w:left="1801" w:right="347" w:hanging="721"/>
        <w:rPr>
          <w:sz w:val="18"/>
        </w:rPr>
      </w:pPr>
      <w:r>
        <w:rPr>
          <w:sz w:val="18"/>
        </w:rPr>
        <w:t>for any error in the Report resulting from inaccuracy, corruption or</w:t>
      </w:r>
      <w:r>
        <w:rPr>
          <w:spacing w:val="-4"/>
          <w:sz w:val="18"/>
        </w:rPr>
        <w:t xml:space="preserve"> </w:t>
      </w:r>
      <w:r>
        <w:rPr>
          <w:sz w:val="18"/>
        </w:rPr>
        <w:t>omission</w:t>
      </w:r>
      <w:r>
        <w:rPr>
          <w:spacing w:val="-4"/>
          <w:sz w:val="18"/>
        </w:rPr>
        <w:t xml:space="preserve"> </w:t>
      </w:r>
      <w:r>
        <w:rPr>
          <w:sz w:val="18"/>
        </w:rPr>
        <w:t>of information</w:t>
      </w:r>
      <w:r>
        <w:rPr>
          <w:spacing w:val="-4"/>
          <w:sz w:val="18"/>
        </w:rPr>
        <w:t xml:space="preserve"> </w:t>
      </w:r>
      <w:r>
        <w:rPr>
          <w:sz w:val="18"/>
        </w:rPr>
        <w:t>and data provided</w:t>
      </w:r>
      <w:r>
        <w:rPr>
          <w:spacing w:val="-13"/>
          <w:sz w:val="18"/>
        </w:rPr>
        <w:t xml:space="preserve"> </w:t>
      </w:r>
      <w:r>
        <w:rPr>
          <w:sz w:val="18"/>
        </w:rPr>
        <w:t>by</w:t>
      </w:r>
      <w:r>
        <w:rPr>
          <w:spacing w:val="-12"/>
          <w:sz w:val="18"/>
        </w:rPr>
        <w:t xml:space="preserve"> </w:t>
      </w:r>
      <w:r>
        <w:rPr>
          <w:sz w:val="18"/>
        </w:rPr>
        <w:t>a</w:t>
      </w:r>
      <w:r>
        <w:rPr>
          <w:spacing w:val="-13"/>
          <w:sz w:val="18"/>
        </w:rPr>
        <w:t xml:space="preserve"> </w:t>
      </w:r>
      <w:r>
        <w:rPr>
          <w:sz w:val="18"/>
        </w:rPr>
        <w:t>third</w:t>
      </w:r>
      <w:r>
        <w:rPr>
          <w:spacing w:val="-12"/>
          <w:sz w:val="18"/>
        </w:rPr>
        <w:t xml:space="preserve"> </w:t>
      </w:r>
      <w:r>
        <w:rPr>
          <w:sz w:val="18"/>
        </w:rPr>
        <w:t>party,</w:t>
      </w:r>
      <w:r>
        <w:rPr>
          <w:spacing w:val="-13"/>
          <w:sz w:val="18"/>
        </w:rPr>
        <w:t xml:space="preserve"> </w:t>
      </w:r>
      <w:r>
        <w:rPr>
          <w:sz w:val="18"/>
        </w:rPr>
        <w:t>the</w:t>
      </w:r>
      <w:r>
        <w:rPr>
          <w:spacing w:val="-13"/>
          <w:sz w:val="18"/>
        </w:rPr>
        <w:t xml:space="preserve"> </w:t>
      </w:r>
      <w:r>
        <w:rPr>
          <w:sz w:val="18"/>
        </w:rPr>
        <w:t>Customer</w:t>
      </w:r>
      <w:r>
        <w:rPr>
          <w:spacing w:val="-12"/>
          <w:sz w:val="18"/>
        </w:rPr>
        <w:t xml:space="preserve"> </w:t>
      </w:r>
      <w:r>
        <w:rPr>
          <w:sz w:val="18"/>
        </w:rPr>
        <w:t>or</w:t>
      </w:r>
      <w:r>
        <w:rPr>
          <w:spacing w:val="-13"/>
          <w:sz w:val="18"/>
        </w:rPr>
        <w:t xml:space="preserve"> </w:t>
      </w:r>
      <w:r>
        <w:rPr>
          <w:sz w:val="18"/>
        </w:rPr>
        <w:t>any</w:t>
      </w:r>
      <w:r>
        <w:rPr>
          <w:spacing w:val="-12"/>
          <w:sz w:val="18"/>
        </w:rPr>
        <w:t xml:space="preserve"> </w:t>
      </w:r>
      <w:r>
        <w:rPr>
          <w:sz w:val="18"/>
        </w:rPr>
        <w:t>Beneficiary,</w:t>
      </w:r>
      <w:r>
        <w:rPr>
          <w:spacing w:val="-13"/>
          <w:sz w:val="18"/>
        </w:rPr>
        <w:t xml:space="preserve"> </w:t>
      </w:r>
      <w:r>
        <w:rPr>
          <w:sz w:val="18"/>
        </w:rPr>
        <w:t>or</w:t>
      </w:r>
      <w:r>
        <w:rPr>
          <w:spacing w:val="-12"/>
          <w:sz w:val="18"/>
        </w:rPr>
        <w:t xml:space="preserve"> </w:t>
      </w:r>
      <w:r>
        <w:rPr>
          <w:sz w:val="18"/>
        </w:rPr>
        <w:t>from</w:t>
      </w:r>
      <w:r>
        <w:rPr>
          <w:spacing w:val="-13"/>
          <w:sz w:val="18"/>
        </w:rPr>
        <w:t xml:space="preserve"> </w:t>
      </w:r>
      <w:r>
        <w:rPr>
          <w:sz w:val="18"/>
        </w:rPr>
        <w:t>computer</w:t>
      </w:r>
      <w:r>
        <w:rPr>
          <w:spacing w:val="-12"/>
          <w:sz w:val="18"/>
        </w:rPr>
        <w:t xml:space="preserve"> </w:t>
      </w:r>
      <w:r>
        <w:rPr>
          <w:sz w:val="18"/>
        </w:rPr>
        <w:t>malfunction</w:t>
      </w:r>
      <w:r>
        <w:rPr>
          <w:spacing w:val="-13"/>
          <w:sz w:val="18"/>
        </w:rPr>
        <w:t xml:space="preserve"> </w:t>
      </w:r>
      <w:r>
        <w:rPr>
          <w:sz w:val="18"/>
        </w:rPr>
        <w:t>or</w:t>
      </w:r>
      <w:r>
        <w:rPr>
          <w:spacing w:val="-12"/>
          <w:sz w:val="18"/>
        </w:rPr>
        <w:t xml:space="preserve"> </w:t>
      </w:r>
      <w:r>
        <w:rPr>
          <w:sz w:val="18"/>
        </w:rPr>
        <w:t>corruption of</w:t>
      </w:r>
      <w:r>
        <w:rPr>
          <w:spacing w:val="-13"/>
          <w:sz w:val="18"/>
        </w:rPr>
        <w:t xml:space="preserve"> </w:t>
      </w:r>
      <w:r>
        <w:rPr>
          <w:sz w:val="18"/>
        </w:rPr>
        <w:t>data</w:t>
      </w:r>
      <w:r>
        <w:rPr>
          <w:spacing w:val="-12"/>
          <w:sz w:val="18"/>
        </w:rPr>
        <w:t xml:space="preserve"> </w:t>
      </w:r>
      <w:r>
        <w:rPr>
          <w:sz w:val="18"/>
        </w:rPr>
        <w:t>whilst</w:t>
      </w:r>
      <w:r>
        <w:rPr>
          <w:spacing w:val="-13"/>
          <w:sz w:val="18"/>
        </w:rPr>
        <w:t xml:space="preserve"> </w:t>
      </w:r>
      <w:proofErr w:type="gramStart"/>
      <w:r>
        <w:rPr>
          <w:sz w:val="18"/>
        </w:rPr>
        <w:t>in</w:t>
      </w:r>
      <w:r>
        <w:rPr>
          <w:spacing w:val="-12"/>
          <w:sz w:val="18"/>
        </w:rPr>
        <w:t xml:space="preserve"> </w:t>
      </w:r>
      <w:r>
        <w:rPr>
          <w:sz w:val="18"/>
        </w:rPr>
        <w:t>the</w:t>
      </w:r>
      <w:r>
        <w:rPr>
          <w:spacing w:val="-13"/>
          <w:sz w:val="18"/>
        </w:rPr>
        <w:t xml:space="preserve"> </w:t>
      </w:r>
      <w:r>
        <w:rPr>
          <w:sz w:val="18"/>
        </w:rPr>
        <w:t>course</w:t>
      </w:r>
      <w:r>
        <w:rPr>
          <w:spacing w:val="-13"/>
          <w:sz w:val="18"/>
        </w:rPr>
        <w:t xml:space="preserve"> </w:t>
      </w:r>
      <w:r>
        <w:rPr>
          <w:sz w:val="18"/>
        </w:rPr>
        <w:t>of</w:t>
      </w:r>
      <w:proofErr w:type="gramEnd"/>
      <w:r>
        <w:rPr>
          <w:spacing w:val="-12"/>
          <w:sz w:val="18"/>
        </w:rPr>
        <w:t xml:space="preserve"> </w:t>
      </w:r>
      <w:r>
        <w:rPr>
          <w:sz w:val="18"/>
        </w:rPr>
        <w:t>processing,</w:t>
      </w:r>
      <w:r>
        <w:rPr>
          <w:spacing w:val="-13"/>
          <w:sz w:val="18"/>
        </w:rPr>
        <w:t xml:space="preserve"> </w:t>
      </w:r>
      <w:r>
        <w:rPr>
          <w:sz w:val="18"/>
        </w:rPr>
        <w:t>except</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extent</w:t>
      </w:r>
      <w:r>
        <w:rPr>
          <w:spacing w:val="-13"/>
          <w:sz w:val="18"/>
        </w:rPr>
        <w:t xml:space="preserve"> </w:t>
      </w:r>
      <w:r>
        <w:rPr>
          <w:sz w:val="18"/>
        </w:rPr>
        <w:t>that</w:t>
      </w:r>
      <w:r>
        <w:rPr>
          <w:spacing w:val="-12"/>
          <w:sz w:val="18"/>
        </w:rPr>
        <w:t xml:space="preserve"> </w:t>
      </w:r>
      <w:r>
        <w:rPr>
          <w:sz w:val="18"/>
        </w:rPr>
        <w:t>D&amp;D</w:t>
      </w:r>
      <w:r>
        <w:rPr>
          <w:spacing w:val="-13"/>
          <w:sz w:val="18"/>
        </w:rPr>
        <w:t xml:space="preserve"> </w:t>
      </w:r>
      <w:r>
        <w:rPr>
          <w:sz w:val="18"/>
        </w:rPr>
        <w:t>should</w:t>
      </w:r>
      <w:r>
        <w:rPr>
          <w:spacing w:val="-12"/>
          <w:sz w:val="18"/>
        </w:rPr>
        <w:t xml:space="preserve"> </w:t>
      </w:r>
      <w:r>
        <w:rPr>
          <w:sz w:val="18"/>
        </w:rPr>
        <w:t>reasonably</w:t>
      </w:r>
      <w:r>
        <w:rPr>
          <w:spacing w:val="-13"/>
          <w:sz w:val="18"/>
        </w:rPr>
        <w:t xml:space="preserve"> </w:t>
      </w:r>
      <w:r>
        <w:rPr>
          <w:sz w:val="18"/>
        </w:rPr>
        <w:t>have</w:t>
      </w:r>
      <w:r>
        <w:rPr>
          <w:spacing w:val="-12"/>
          <w:sz w:val="18"/>
        </w:rPr>
        <w:t xml:space="preserve"> </w:t>
      </w:r>
      <w:r>
        <w:rPr>
          <w:sz w:val="18"/>
        </w:rPr>
        <w:t xml:space="preserve">been alerted to such </w:t>
      </w:r>
      <w:proofErr w:type="gramStart"/>
      <w:r>
        <w:rPr>
          <w:sz w:val="18"/>
        </w:rPr>
        <w:t>error</w:t>
      </w:r>
      <w:proofErr w:type="gramEnd"/>
      <w:r>
        <w:rPr>
          <w:sz w:val="18"/>
        </w:rPr>
        <w:t>;</w:t>
      </w:r>
    </w:p>
    <w:p w14:paraId="626BA6E4" w14:textId="77777777" w:rsidR="00007EFA" w:rsidRDefault="00007EFA">
      <w:pPr>
        <w:pStyle w:val="BodyText"/>
        <w:ind w:firstLine="0"/>
        <w:jc w:val="left"/>
      </w:pPr>
    </w:p>
    <w:p w14:paraId="56EE701D" w14:textId="77777777" w:rsidR="00007EFA" w:rsidRDefault="00D5737D">
      <w:pPr>
        <w:pStyle w:val="ListParagraph"/>
        <w:numPr>
          <w:ilvl w:val="2"/>
          <w:numId w:val="1"/>
        </w:numPr>
        <w:tabs>
          <w:tab w:val="left" w:pos="1798"/>
          <w:tab w:val="left" w:pos="1801"/>
        </w:tabs>
        <w:ind w:left="1801" w:right="346" w:hanging="720"/>
        <w:rPr>
          <w:sz w:val="18"/>
        </w:rPr>
      </w:pPr>
      <w:r>
        <w:rPr>
          <w:sz w:val="18"/>
        </w:rPr>
        <w:t>for loss of profits, loss of contracts or other indirect or consequential loss or damage resulting from any error or omission by D&amp;D in the provision of the Report;</w:t>
      </w:r>
    </w:p>
    <w:p w14:paraId="144FE8F9" w14:textId="77777777" w:rsidR="00007EFA" w:rsidRDefault="00007EFA">
      <w:pPr>
        <w:pStyle w:val="BodyText"/>
        <w:spacing w:before="1"/>
        <w:ind w:firstLine="0"/>
        <w:jc w:val="left"/>
      </w:pPr>
    </w:p>
    <w:p w14:paraId="58A9432A" w14:textId="77777777" w:rsidR="00007EFA" w:rsidRDefault="00D5737D">
      <w:pPr>
        <w:pStyle w:val="ListParagraph"/>
        <w:numPr>
          <w:ilvl w:val="2"/>
          <w:numId w:val="1"/>
        </w:numPr>
        <w:tabs>
          <w:tab w:val="left" w:pos="1796"/>
          <w:tab w:val="left" w:pos="1802"/>
        </w:tabs>
        <w:ind w:left="1802" w:right="346" w:hanging="721"/>
        <w:rPr>
          <w:sz w:val="18"/>
        </w:rPr>
      </w:pPr>
      <w:r>
        <w:rPr>
          <w:sz w:val="18"/>
        </w:rPr>
        <w:t>if</w:t>
      </w:r>
      <w:r>
        <w:rPr>
          <w:spacing w:val="-2"/>
          <w:sz w:val="18"/>
        </w:rPr>
        <w:t xml:space="preserve"> </w:t>
      </w:r>
      <w:r>
        <w:rPr>
          <w:sz w:val="18"/>
        </w:rPr>
        <w:t>the</w:t>
      </w:r>
      <w:r>
        <w:rPr>
          <w:spacing w:val="-4"/>
          <w:sz w:val="18"/>
        </w:rPr>
        <w:t xml:space="preserve"> </w:t>
      </w:r>
      <w:r>
        <w:rPr>
          <w:sz w:val="18"/>
        </w:rPr>
        <w:t>Report</w:t>
      </w:r>
      <w:r>
        <w:rPr>
          <w:spacing w:val="-2"/>
          <w:sz w:val="18"/>
        </w:rPr>
        <w:t xml:space="preserve"> </w:t>
      </w:r>
      <w:r>
        <w:rPr>
          <w:sz w:val="18"/>
        </w:rPr>
        <w:t>is designed specifically</w:t>
      </w:r>
      <w:r>
        <w:rPr>
          <w:spacing w:val="-4"/>
          <w:sz w:val="18"/>
        </w:rPr>
        <w:t xml:space="preserve"> </w:t>
      </w:r>
      <w:r>
        <w:rPr>
          <w:sz w:val="18"/>
        </w:rPr>
        <w:t>for</w:t>
      </w:r>
      <w:r>
        <w:rPr>
          <w:spacing w:val="-4"/>
          <w:sz w:val="18"/>
        </w:rPr>
        <w:t xml:space="preserve"> </w:t>
      </w:r>
      <w:r>
        <w:rPr>
          <w:sz w:val="18"/>
        </w:rPr>
        <w:t>property</w:t>
      </w:r>
      <w:r>
        <w:rPr>
          <w:spacing w:val="-3"/>
          <w:sz w:val="18"/>
        </w:rPr>
        <w:t xml:space="preserve"> </w:t>
      </w:r>
      <w:r>
        <w:rPr>
          <w:sz w:val="18"/>
        </w:rPr>
        <w:t>used for</w:t>
      </w:r>
      <w:r>
        <w:rPr>
          <w:spacing w:val="-2"/>
          <w:sz w:val="18"/>
        </w:rPr>
        <w:t xml:space="preserve"> </w:t>
      </w:r>
      <w:r>
        <w:rPr>
          <w:sz w:val="18"/>
        </w:rPr>
        <w:t>residential</w:t>
      </w:r>
      <w:r>
        <w:rPr>
          <w:spacing w:val="-4"/>
          <w:sz w:val="18"/>
        </w:rPr>
        <w:t xml:space="preserve"> </w:t>
      </w:r>
      <w:r>
        <w:rPr>
          <w:sz w:val="18"/>
        </w:rPr>
        <w:t>purposes,</w:t>
      </w:r>
      <w:r>
        <w:rPr>
          <w:spacing w:val="-4"/>
          <w:sz w:val="18"/>
        </w:rPr>
        <w:t xml:space="preserve"> </w:t>
      </w:r>
      <w:r>
        <w:rPr>
          <w:sz w:val="18"/>
        </w:rPr>
        <w:t>but</w:t>
      </w:r>
      <w:r>
        <w:rPr>
          <w:spacing w:val="-4"/>
          <w:sz w:val="18"/>
        </w:rPr>
        <w:t xml:space="preserve"> </w:t>
      </w:r>
      <w:r>
        <w:rPr>
          <w:sz w:val="18"/>
        </w:rPr>
        <w:t>is</w:t>
      </w:r>
      <w:r>
        <w:rPr>
          <w:spacing w:val="-1"/>
          <w:sz w:val="18"/>
        </w:rPr>
        <w:t xml:space="preserve"> </w:t>
      </w:r>
      <w:r>
        <w:rPr>
          <w:sz w:val="18"/>
        </w:rPr>
        <w:t>relied</w:t>
      </w:r>
      <w:r>
        <w:rPr>
          <w:spacing w:val="-4"/>
          <w:sz w:val="18"/>
        </w:rPr>
        <w:t xml:space="preserve"> </w:t>
      </w:r>
      <w:r>
        <w:rPr>
          <w:sz w:val="18"/>
        </w:rPr>
        <w:t>upon</w:t>
      </w:r>
      <w:r>
        <w:rPr>
          <w:spacing w:val="-4"/>
          <w:sz w:val="18"/>
        </w:rPr>
        <w:t xml:space="preserve"> </w:t>
      </w:r>
      <w:r>
        <w:rPr>
          <w:sz w:val="18"/>
        </w:rPr>
        <w:t>for property used for commercial purposes, or if the Report is relied upon for property more extensive than the Site;</w:t>
      </w:r>
    </w:p>
    <w:p w14:paraId="708290A0" w14:textId="77777777" w:rsidR="00007EFA" w:rsidRDefault="00007EFA">
      <w:pPr>
        <w:pStyle w:val="BodyText"/>
        <w:ind w:firstLine="0"/>
        <w:jc w:val="left"/>
      </w:pPr>
    </w:p>
    <w:p w14:paraId="5BF33951" w14:textId="77777777" w:rsidR="00007EFA" w:rsidRDefault="00D5737D">
      <w:pPr>
        <w:pStyle w:val="ListParagraph"/>
        <w:numPr>
          <w:ilvl w:val="2"/>
          <w:numId w:val="1"/>
        </w:numPr>
        <w:tabs>
          <w:tab w:val="left" w:pos="1799"/>
          <w:tab w:val="left" w:pos="1802"/>
        </w:tabs>
        <w:ind w:left="1802" w:right="350" w:hanging="720"/>
        <w:rPr>
          <w:sz w:val="18"/>
        </w:rPr>
      </w:pPr>
      <w:r>
        <w:rPr>
          <w:sz w:val="18"/>
        </w:rPr>
        <w:t>for any third-party service obtained or purchased in connection with the Report, including, but not limited to, consultancy reports, risk models, risk assessments and professional opinions; or</w:t>
      </w:r>
    </w:p>
    <w:p w14:paraId="1CEAC78C" w14:textId="77777777" w:rsidR="00007EFA" w:rsidRDefault="00007EFA">
      <w:pPr>
        <w:pStyle w:val="BodyText"/>
        <w:spacing w:before="3"/>
        <w:ind w:firstLine="0"/>
        <w:jc w:val="left"/>
      </w:pPr>
    </w:p>
    <w:p w14:paraId="75F607A5" w14:textId="77777777" w:rsidR="00007EFA" w:rsidRDefault="00D5737D">
      <w:pPr>
        <w:pStyle w:val="ListParagraph"/>
        <w:numPr>
          <w:ilvl w:val="2"/>
          <w:numId w:val="1"/>
        </w:numPr>
        <w:tabs>
          <w:tab w:val="left" w:pos="1799"/>
          <w:tab w:val="left" w:pos="1802"/>
        </w:tabs>
        <w:ind w:left="1802" w:right="348" w:hanging="720"/>
        <w:rPr>
          <w:sz w:val="18"/>
        </w:rPr>
      </w:pPr>
      <w:r>
        <w:rPr>
          <w:sz w:val="18"/>
        </w:rPr>
        <w:t>for</w:t>
      </w:r>
      <w:r>
        <w:rPr>
          <w:spacing w:val="-1"/>
          <w:sz w:val="18"/>
        </w:rPr>
        <w:t xml:space="preserve"> </w:t>
      </w:r>
      <w:r>
        <w:rPr>
          <w:sz w:val="18"/>
        </w:rPr>
        <w:t>any insurance policy purchased in</w:t>
      </w:r>
      <w:r>
        <w:rPr>
          <w:spacing w:val="-2"/>
          <w:sz w:val="18"/>
        </w:rPr>
        <w:t xml:space="preserve"> </w:t>
      </w:r>
      <w:r>
        <w:rPr>
          <w:sz w:val="18"/>
        </w:rPr>
        <w:t>connection with</w:t>
      </w:r>
      <w:r>
        <w:rPr>
          <w:spacing w:val="-3"/>
          <w:sz w:val="18"/>
        </w:rPr>
        <w:t xml:space="preserve"> </w:t>
      </w:r>
      <w:r>
        <w:rPr>
          <w:sz w:val="18"/>
        </w:rPr>
        <w:t>any risk identified in the Report. Independent advice should be sought as to which insurance policy is suitable.</w:t>
      </w:r>
    </w:p>
    <w:p w14:paraId="7A903136" w14:textId="77777777" w:rsidR="00007EFA" w:rsidRDefault="00D5737D">
      <w:pPr>
        <w:pStyle w:val="ListParagraph"/>
        <w:numPr>
          <w:ilvl w:val="1"/>
          <w:numId w:val="1"/>
        </w:numPr>
        <w:tabs>
          <w:tab w:val="left" w:pos="1078"/>
          <w:tab w:val="left" w:pos="1082"/>
        </w:tabs>
        <w:spacing w:before="203"/>
        <w:ind w:left="1082" w:right="346"/>
        <w:rPr>
          <w:sz w:val="18"/>
        </w:rPr>
      </w:pPr>
      <w:r>
        <w:rPr>
          <w:sz w:val="18"/>
        </w:rPr>
        <w:t>Any party, other than the Customer or the Beneficiaries, who relies on the Report does so</w:t>
      </w:r>
      <w:r>
        <w:rPr>
          <w:spacing w:val="-3"/>
          <w:sz w:val="18"/>
        </w:rPr>
        <w:t xml:space="preserve"> </w:t>
      </w:r>
      <w:r>
        <w:rPr>
          <w:sz w:val="18"/>
        </w:rPr>
        <w:t xml:space="preserve">entirely at its own risk, including, without limitation, any insurers. D&amp;D accepts no responsibility and shall not be liable to any such party for any loss caused </w:t>
      </w:r>
      <w:proofErr w:type="gramStart"/>
      <w:r>
        <w:rPr>
          <w:sz w:val="18"/>
        </w:rPr>
        <w:t>as a result of</w:t>
      </w:r>
      <w:proofErr w:type="gramEnd"/>
      <w:r>
        <w:rPr>
          <w:sz w:val="18"/>
        </w:rPr>
        <w:t xml:space="preserve"> reliance upon the Report.</w:t>
      </w:r>
    </w:p>
    <w:p w14:paraId="08BCD098" w14:textId="77777777" w:rsidR="00007EFA" w:rsidRDefault="00007EFA">
      <w:pPr>
        <w:pStyle w:val="BodyText"/>
        <w:ind w:firstLine="0"/>
        <w:jc w:val="left"/>
      </w:pPr>
    </w:p>
    <w:p w14:paraId="4E9B00F4" w14:textId="77777777" w:rsidR="00007EFA" w:rsidRDefault="00D5737D">
      <w:pPr>
        <w:pStyle w:val="ListParagraph"/>
        <w:numPr>
          <w:ilvl w:val="1"/>
          <w:numId w:val="1"/>
        </w:numPr>
        <w:tabs>
          <w:tab w:val="left" w:pos="1078"/>
          <w:tab w:val="left" w:pos="1082"/>
        </w:tabs>
        <w:ind w:left="1082" w:right="341"/>
        <w:rPr>
          <w:sz w:val="18"/>
        </w:rPr>
      </w:pPr>
      <w:r>
        <w:rPr>
          <w:sz w:val="18"/>
        </w:rPr>
        <w:t xml:space="preserve">D&amp;D shall use reasonable </w:t>
      </w:r>
      <w:proofErr w:type="spellStart"/>
      <w:r>
        <w:rPr>
          <w:sz w:val="18"/>
        </w:rPr>
        <w:t>endeavours</w:t>
      </w:r>
      <w:proofErr w:type="spellEnd"/>
      <w:r>
        <w:rPr>
          <w:sz w:val="18"/>
        </w:rPr>
        <w:t xml:space="preserve"> to meet any reasonable deadlines requested by the Customer. However,</w:t>
      </w:r>
      <w:r>
        <w:rPr>
          <w:spacing w:val="-13"/>
          <w:sz w:val="18"/>
        </w:rPr>
        <w:t xml:space="preserve"> </w:t>
      </w:r>
      <w:r>
        <w:rPr>
          <w:sz w:val="18"/>
        </w:rPr>
        <w:t>time</w:t>
      </w:r>
      <w:r>
        <w:rPr>
          <w:spacing w:val="-8"/>
          <w:sz w:val="18"/>
        </w:rPr>
        <w:t xml:space="preserve"> </w:t>
      </w:r>
      <w:r>
        <w:rPr>
          <w:sz w:val="18"/>
        </w:rPr>
        <w:t>shall</w:t>
      </w:r>
      <w:r>
        <w:rPr>
          <w:spacing w:val="-13"/>
          <w:sz w:val="18"/>
        </w:rPr>
        <w:t xml:space="preserve"> </w:t>
      </w:r>
      <w:r>
        <w:rPr>
          <w:sz w:val="18"/>
        </w:rPr>
        <w:t>not</w:t>
      </w:r>
      <w:r>
        <w:rPr>
          <w:spacing w:val="-10"/>
          <w:sz w:val="18"/>
        </w:rPr>
        <w:t xml:space="preserve"> </w:t>
      </w:r>
      <w:r>
        <w:rPr>
          <w:sz w:val="18"/>
        </w:rPr>
        <w:t>be</w:t>
      </w:r>
      <w:r>
        <w:rPr>
          <w:spacing w:val="-11"/>
          <w:sz w:val="18"/>
        </w:rPr>
        <w:t xml:space="preserve"> </w:t>
      </w:r>
      <w:r>
        <w:rPr>
          <w:sz w:val="18"/>
        </w:rPr>
        <w:t>of</w:t>
      </w:r>
      <w:r>
        <w:rPr>
          <w:spacing w:val="-13"/>
          <w:sz w:val="18"/>
        </w:rPr>
        <w:t xml:space="preserve"> </w:t>
      </w:r>
      <w:r>
        <w:rPr>
          <w:sz w:val="18"/>
        </w:rPr>
        <w:t>the</w:t>
      </w:r>
      <w:r>
        <w:rPr>
          <w:spacing w:val="-10"/>
          <w:sz w:val="18"/>
        </w:rPr>
        <w:t xml:space="preserve"> </w:t>
      </w:r>
      <w:r>
        <w:rPr>
          <w:sz w:val="18"/>
        </w:rPr>
        <w:t>essence</w:t>
      </w:r>
      <w:r>
        <w:rPr>
          <w:spacing w:val="-13"/>
          <w:sz w:val="18"/>
        </w:rPr>
        <w:t xml:space="preserve"> </w:t>
      </w:r>
      <w:r>
        <w:rPr>
          <w:sz w:val="18"/>
        </w:rPr>
        <w:t>in</w:t>
      </w:r>
      <w:r>
        <w:rPr>
          <w:spacing w:val="-10"/>
          <w:sz w:val="18"/>
        </w:rPr>
        <w:t xml:space="preserve"> </w:t>
      </w:r>
      <w:r>
        <w:rPr>
          <w:sz w:val="18"/>
        </w:rPr>
        <w:t>respect</w:t>
      </w:r>
      <w:r>
        <w:rPr>
          <w:spacing w:val="-13"/>
          <w:sz w:val="18"/>
        </w:rPr>
        <w:t xml:space="preserve"> </w:t>
      </w:r>
      <w:r>
        <w:rPr>
          <w:sz w:val="18"/>
        </w:rPr>
        <w:t>of</w:t>
      </w:r>
      <w:r>
        <w:rPr>
          <w:spacing w:val="-12"/>
          <w:sz w:val="18"/>
        </w:rPr>
        <w:t xml:space="preserve"> </w:t>
      </w:r>
      <w:r>
        <w:rPr>
          <w:sz w:val="18"/>
        </w:rPr>
        <w:t>the</w:t>
      </w:r>
      <w:r>
        <w:rPr>
          <w:spacing w:val="-11"/>
          <w:sz w:val="18"/>
        </w:rPr>
        <w:t xml:space="preserve"> </w:t>
      </w:r>
      <w:r>
        <w:rPr>
          <w:sz w:val="18"/>
        </w:rPr>
        <w:t>provision</w:t>
      </w:r>
      <w:r>
        <w:rPr>
          <w:spacing w:val="-13"/>
          <w:sz w:val="18"/>
        </w:rPr>
        <w:t xml:space="preserve"> </w:t>
      </w:r>
      <w:r>
        <w:rPr>
          <w:sz w:val="18"/>
        </w:rPr>
        <w:t>of</w:t>
      </w:r>
      <w:r>
        <w:rPr>
          <w:spacing w:val="-10"/>
          <w:sz w:val="18"/>
        </w:rPr>
        <w:t xml:space="preserve"> </w:t>
      </w:r>
      <w:r>
        <w:rPr>
          <w:sz w:val="18"/>
        </w:rPr>
        <w:t>the</w:t>
      </w:r>
      <w:r>
        <w:rPr>
          <w:spacing w:val="-11"/>
          <w:sz w:val="18"/>
        </w:rPr>
        <w:t xml:space="preserve"> </w:t>
      </w:r>
      <w:r>
        <w:rPr>
          <w:sz w:val="18"/>
        </w:rPr>
        <w:t>Report,</w:t>
      </w:r>
      <w:r>
        <w:rPr>
          <w:spacing w:val="-4"/>
          <w:sz w:val="18"/>
        </w:rPr>
        <w:t xml:space="preserve"> </w:t>
      </w:r>
      <w:r>
        <w:rPr>
          <w:sz w:val="18"/>
        </w:rPr>
        <w:t>and</w:t>
      </w:r>
      <w:r>
        <w:rPr>
          <w:spacing w:val="-4"/>
          <w:sz w:val="18"/>
        </w:rPr>
        <w:t xml:space="preserve"> </w:t>
      </w:r>
      <w:r>
        <w:rPr>
          <w:sz w:val="18"/>
        </w:rPr>
        <w:t>D&amp;D</w:t>
      </w:r>
      <w:r>
        <w:rPr>
          <w:spacing w:val="-7"/>
          <w:sz w:val="18"/>
        </w:rPr>
        <w:t xml:space="preserve"> </w:t>
      </w:r>
      <w:r>
        <w:rPr>
          <w:sz w:val="18"/>
        </w:rPr>
        <w:t>shall</w:t>
      </w:r>
      <w:r>
        <w:rPr>
          <w:spacing w:val="-4"/>
          <w:sz w:val="18"/>
        </w:rPr>
        <w:t xml:space="preserve"> </w:t>
      </w:r>
      <w:r>
        <w:rPr>
          <w:sz w:val="18"/>
        </w:rPr>
        <w:t>not</w:t>
      </w:r>
      <w:r>
        <w:rPr>
          <w:spacing w:val="-4"/>
          <w:sz w:val="18"/>
        </w:rPr>
        <w:t xml:space="preserve"> </w:t>
      </w:r>
      <w:r>
        <w:rPr>
          <w:sz w:val="18"/>
        </w:rPr>
        <w:t>be</w:t>
      </w:r>
      <w:r>
        <w:rPr>
          <w:spacing w:val="-4"/>
          <w:sz w:val="18"/>
        </w:rPr>
        <w:t xml:space="preserve"> </w:t>
      </w:r>
      <w:r>
        <w:rPr>
          <w:sz w:val="18"/>
        </w:rPr>
        <w:t xml:space="preserve">liable for any delay, interruption, or failure in performance of its obligations arising from circumstances outside its control, including, without limitation: war, flood, riot, Act of God, strike or other </w:t>
      </w:r>
      <w:proofErr w:type="spellStart"/>
      <w:r>
        <w:rPr>
          <w:sz w:val="18"/>
        </w:rPr>
        <w:t>labour</w:t>
      </w:r>
      <w:proofErr w:type="spellEnd"/>
      <w:r>
        <w:rPr>
          <w:sz w:val="18"/>
        </w:rPr>
        <w:t xml:space="preserve"> dispute, suspension or delay of service at public registries, lack of power, telecommunications failure or overload or computer </w:t>
      </w:r>
      <w:r>
        <w:rPr>
          <w:spacing w:val="-2"/>
          <w:sz w:val="18"/>
        </w:rPr>
        <w:t>malfunction.</w:t>
      </w:r>
    </w:p>
    <w:p w14:paraId="2B807126" w14:textId="77777777" w:rsidR="00007EFA" w:rsidRDefault="00007EFA">
      <w:pPr>
        <w:pStyle w:val="BodyText"/>
        <w:spacing w:before="1"/>
        <w:ind w:firstLine="0"/>
        <w:jc w:val="left"/>
      </w:pPr>
    </w:p>
    <w:p w14:paraId="798196D8" w14:textId="77777777" w:rsidR="00007EFA" w:rsidRDefault="00D5737D">
      <w:pPr>
        <w:pStyle w:val="ListParagraph"/>
        <w:numPr>
          <w:ilvl w:val="1"/>
          <w:numId w:val="1"/>
        </w:numPr>
        <w:tabs>
          <w:tab w:val="left" w:pos="1079"/>
          <w:tab w:val="left" w:pos="1083"/>
        </w:tabs>
        <w:ind w:left="1083" w:right="343"/>
        <w:rPr>
          <w:sz w:val="18"/>
        </w:rPr>
      </w:pPr>
      <w:r>
        <w:rPr>
          <w:sz w:val="18"/>
        </w:rPr>
        <w:t>Subject to Section 5.7 below, D&amp;D's aggregate liability arising out of the provision of the Report in contract, negligence or otherwise, for damages or loss sustained or incurred by the Customer and the Beneficiaries shall</w:t>
      </w:r>
      <w:r>
        <w:rPr>
          <w:spacing w:val="-8"/>
          <w:sz w:val="18"/>
        </w:rPr>
        <w:t xml:space="preserve"> </w:t>
      </w:r>
      <w:r>
        <w:rPr>
          <w:sz w:val="18"/>
        </w:rPr>
        <w:t>be</w:t>
      </w:r>
      <w:r>
        <w:rPr>
          <w:spacing w:val="-8"/>
          <w:sz w:val="18"/>
        </w:rPr>
        <w:t xml:space="preserve"> </w:t>
      </w:r>
      <w:r>
        <w:rPr>
          <w:sz w:val="18"/>
        </w:rPr>
        <w:t>limited</w:t>
      </w:r>
      <w:r>
        <w:rPr>
          <w:spacing w:val="-10"/>
          <w:sz w:val="18"/>
        </w:rPr>
        <w:t xml:space="preserve"> </w:t>
      </w:r>
      <w:r>
        <w:rPr>
          <w:sz w:val="18"/>
        </w:rPr>
        <w:t>(except</w:t>
      </w:r>
      <w:r>
        <w:rPr>
          <w:spacing w:val="-10"/>
          <w:sz w:val="18"/>
        </w:rPr>
        <w:t xml:space="preserve"> </w:t>
      </w:r>
      <w:r>
        <w:rPr>
          <w:sz w:val="18"/>
        </w:rPr>
        <w:t>in</w:t>
      </w:r>
      <w:r>
        <w:rPr>
          <w:spacing w:val="-8"/>
          <w:sz w:val="18"/>
        </w:rPr>
        <w:t xml:space="preserve"> </w:t>
      </w:r>
      <w:r>
        <w:rPr>
          <w:sz w:val="18"/>
        </w:rPr>
        <w:t>relation</w:t>
      </w:r>
      <w:r>
        <w:rPr>
          <w:spacing w:val="-8"/>
          <w:sz w:val="18"/>
        </w:rPr>
        <w:t xml:space="preserve"> </w:t>
      </w:r>
      <w:r>
        <w:rPr>
          <w:sz w:val="18"/>
        </w:rPr>
        <w:t>to</w:t>
      </w:r>
      <w:r>
        <w:rPr>
          <w:spacing w:val="-10"/>
          <w:sz w:val="18"/>
        </w:rPr>
        <w:t xml:space="preserve"> </w:t>
      </w:r>
      <w:r>
        <w:rPr>
          <w:sz w:val="18"/>
        </w:rPr>
        <w:t>fraud,</w:t>
      </w:r>
      <w:r>
        <w:rPr>
          <w:spacing w:val="-10"/>
          <w:sz w:val="18"/>
        </w:rPr>
        <w:t xml:space="preserve"> </w:t>
      </w:r>
      <w:r>
        <w:rPr>
          <w:sz w:val="18"/>
        </w:rPr>
        <w:t>death</w:t>
      </w:r>
      <w:r>
        <w:rPr>
          <w:spacing w:val="-8"/>
          <w:sz w:val="18"/>
        </w:rPr>
        <w:t xml:space="preserve"> </w:t>
      </w:r>
      <w:r>
        <w:rPr>
          <w:sz w:val="18"/>
        </w:rPr>
        <w:t>or</w:t>
      </w:r>
      <w:r>
        <w:rPr>
          <w:spacing w:val="-11"/>
          <w:sz w:val="18"/>
        </w:rPr>
        <w:t xml:space="preserve"> </w:t>
      </w:r>
      <w:r>
        <w:rPr>
          <w:sz w:val="18"/>
        </w:rPr>
        <w:t>personal</w:t>
      </w:r>
      <w:r>
        <w:rPr>
          <w:spacing w:val="-10"/>
          <w:sz w:val="18"/>
        </w:rPr>
        <w:t xml:space="preserve"> </w:t>
      </w:r>
      <w:r>
        <w:rPr>
          <w:sz w:val="18"/>
        </w:rPr>
        <w:t>injury)</w:t>
      </w:r>
      <w:r>
        <w:rPr>
          <w:spacing w:val="-11"/>
          <w:sz w:val="18"/>
        </w:rPr>
        <w:t xml:space="preserve"> </w:t>
      </w:r>
      <w:r>
        <w:rPr>
          <w:sz w:val="18"/>
        </w:rPr>
        <w:t>to</w:t>
      </w:r>
      <w:r>
        <w:rPr>
          <w:spacing w:val="-10"/>
          <w:sz w:val="18"/>
        </w:rPr>
        <w:t xml:space="preserve"> </w:t>
      </w:r>
      <w:r>
        <w:rPr>
          <w:sz w:val="18"/>
        </w:rPr>
        <w:t>an</w:t>
      </w:r>
      <w:r>
        <w:rPr>
          <w:spacing w:val="-10"/>
          <w:sz w:val="18"/>
        </w:rPr>
        <w:t xml:space="preserve"> </w:t>
      </w:r>
      <w:r>
        <w:rPr>
          <w:sz w:val="18"/>
        </w:rPr>
        <w:t>aggregate</w:t>
      </w:r>
      <w:r>
        <w:rPr>
          <w:spacing w:val="-10"/>
          <w:sz w:val="18"/>
        </w:rPr>
        <w:t xml:space="preserve"> </w:t>
      </w:r>
      <w:r>
        <w:rPr>
          <w:sz w:val="18"/>
        </w:rPr>
        <w:t>amount</w:t>
      </w:r>
      <w:r>
        <w:rPr>
          <w:spacing w:val="-13"/>
          <w:sz w:val="18"/>
        </w:rPr>
        <w:t xml:space="preserve"> </w:t>
      </w:r>
      <w:r>
        <w:rPr>
          <w:sz w:val="18"/>
        </w:rPr>
        <w:t>in</w:t>
      </w:r>
      <w:r>
        <w:rPr>
          <w:spacing w:val="-8"/>
          <w:sz w:val="18"/>
        </w:rPr>
        <w:t xml:space="preserve"> </w:t>
      </w:r>
      <w:r>
        <w:rPr>
          <w:sz w:val="18"/>
        </w:rPr>
        <w:t>respect</w:t>
      </w:r>
      <w:r>
        <w:rPr>
          <w:spacing w:val="-10"/>
          <w:sz w:val="18"/>
        </w:rPr>
        <w:t xml:space="preserve"> </w:t>
      </w:r>
      <w:r>
        <w:rPr>
          <w:sz w:val="18"/>
        </w:rPr>
        <w:t>of</w:t>
      </w:r>
      <w:r>
        <w:rPr>
          <w:spacing w:val="-10"/>
          <w:sz w:val="18"/>
        </w:rPr>
        <w:t xml:space="preserve"> </w:t>
      </w:r>
      <w:r>
        <w:rPr>
          <w:sz w:val="18"/>
        </w:rPr>
        <w:t>each Report not exceeding £10 million. For the avoidance</w:t>
      </w:r>
      <w:r>
        <w:rPr>
          <w:spacing w:val="-1"/>
          <w:sz w:val="18"/>
        </w:rPr>
        <w:t xml:space="preserve"> </w:t>
      </w:r>
      <w:r>
        <w:rPr>
          <w:sz w:val="18"/>
        </w:rPr>
        <w:t>of</w:t>
      </w:r>
      <w:r>
        <w:rPr>
          <w:spacing w:val="-3"/>
          <w:sz w:val="18"/>
        </w:rPr>
        <w:t xml:space="preserve"> </w:t>
      </w:r>
      <w:r>
        <w:rPr>
          <w:sz w:val="18"/>
        </w:rPr>
        <w:t>doubt,</w:t>
      </w:r>
      <w:r>
        <w:rPr>
          <w:spacing w:val="-1"/>
          <w:sz w:val="18"/>
        </w:rPr>
        <w:t xml:space="preserve"> </w:t>
      </w:r>
      <w:r>
        <w:rPr>
          <w:sz w:val="18"/>
        </w:rPr>
        <w:t>if</w:t>
      </w:r>
      <w:r>
        <w:rPr>
          <w:spacing w:val="-1"/>
          <w:sz w:val="18"/>
        </w:rPr>
        <w:t xml:space="preserve"> </w:t>
      </w:r>
      <w:r>
        <w:rPr>
          <w:sz w:val="18"/>
        </w:rPr>
        <w:t>multiple</w:t>
      </w:r>
      <w:r>
        <w:rPr>
          <w:spacing w:val="-3"/>
          <w:sz w:val="18"/>
        </w:rPr>
        <w:t xml:space="preserve"> </w:t>
      </w:r>
      <w:r>
        <w:rPr>
          <w:sz w:val="18"/>
        </w:rPr>
        <w:t>parties make use</w:t>
      </w:r>
      <w:r>
        <w:rPr>
          <w:spacing w:val="-5"/>
          <w:sz w:val="18"/>
        </w:rPr>
        <w:t xml:space="preserve"> </w:t>
      </w:r>
      <w:r>
        <w:rPr>
          <w:sz w:val="18"/>
        </w:rPr>
        <w:t>of the Report, the limit referred to above applies to all users of that Report in aggregate.</w:t>
      </w:r>
    </w:p>
    <w:p w14:paraId="7B84C6B7" w14:textId="77777777" w:rsidR="00007EFA" w:rsidRDefault="00007EFA">
      <w:pPr>
        <w:pStyle w:val="BodyText"/>
        <w:ind w:firstLine="0"/>
        <w:jc w:val="left"/>
      </w:pPr>
    </w:p>
    <w:p w14:paraId="2FC84A33" w14:textId="77777777" w:rsidR="00007EFA" w:rsidRDefault="00D5737D">
      <w:pPr>
        <w:pStyle w:val="ListParagraph"/>
        <w:numPr>
          <w:ilvl w:val="1"/>
          <w:numId w:val="1"/>
        </w:numPr>
        <w:tabs>
          <w:tab w:val="left" w:pos="1075"/>
          <w:tab w:val="left" w:pos="1080"/>
        </w:tabs>
        <w:ind w:right="346" w:hanging="721"/>
        <w:rPr>
          <w:sz w:val="18"/>
        </w:rPr>
      </w:pPr>
      <w:r>
        <w:rPr>
          <w:sz w:val="18"/>
        </w:rPr>
        <w:t>D&amp;D’s</w:t>
      </w:r>
      <w:r>
        <w:rPr>
          <w:spacing w:val="-3"/>
          <w:sz w:val="18"/>
        </w:rPr>
        <w:t xml:space="preserve"> </w:t>
      </w:r>
      <w:r>
        <w:rPr>
          <w:sz w:val="18"/>
        </w:rPr>
        <w:t>liability</w:t>
      </w:r>
      <w:r>
        <w:rPr>
          <w:spacing w:val="-1"/>
          <w:sz w:val="18"/>
        </w:rPr>
        <w:t xml:space="preserve"> </w:t>
      </w:r>
      <w:r>
        <w:rPr>
          <w:sz w:val="18"/>
        </w:rPr>
        <w:t>under</w:t>
      </w:r>
      <w:r>
        <w:rPr>
          <w:spacing w:val="-4"/>
          <w:sz w:val="18"/>
        </w:rPr>
        <w:t xml:space="preserve"> </w:t>
      </w:r>
      <w:r>
        <w:rPr>
          <w:sz w:val="18"/>
        </w:rPr>
        <w:t>the</w:t>
      </w:r>
      <w:r>
        <w:rPr>
          <w:spacing w:val="-4"/>
          <w:sz w:val="18"/>
        </w:rPr>
        <w:t xml:space="preserve"> </w:t>
      </w:r>
      <w:r>
        <w:rPr>
          <w:sz w:val="18"/>
        </w:rPr>
        <w:t>Conditions</w:t>
      </w:r>
      <w:r>
        <w:rPr>
          <w:spacing w:val="-1"/>
          <w:sz w:val="18"/>
        </w:rPr>
        <w:t xml:space="preserve"> </w:t>
      </w:r>
      <w:r>
        <w:rPr>
          <w:sz w:val="18"/>
        </w:rPr>
        <w:t>for</w:t>
      </w:r>
      <w:r>
        <w:rPr>
          <w:spacing w:val="-4"/>
          <w:sz w:val="18"/>
        </w:rPr>
        <w:t xml:space="preserve"> </w:t>
      </w:r>
      <w:r>
        <w:rPr>
          <w:sz w:val="18"/>
        </w:rPr>
        <w:t>the</w:t>
      </w:r>
      <w:r>
        <w:rPr>
          <w:spacing w:val="-4"/>
          <w:sz w:val="18"/>
        </w:rPr>
        <w:t xml:space="preserve"> </w:t>
      </w:r>
      <w:r>
        <w:rPr>
          <w:sz w:val="18"/>
        </w:rPr>
        <w:t>Report</w:t>
      </w:r>
      <w:r>
        <w:rPr>
          <w:spacing w:val="-4"/>
          <w:sz w:val="18"/>
        </w:rPr>
        <w:t xml:space="preserve"> </w:t>
      </w:r>
      <w:r>
        <w:rPr>
          <w:sz w:val="18"/>
        </w:rPr>
        <w:t>shall</w:t>
      </w:r>
      <w:r>
        <w:rPr>
          <w:spacing w:val="-4"/>
          <w:sz w:val="18"/>
        </w:rPr>
        <w:t xml:space="preserve"> </w:t>
      </w:r>
      <w:r>
        <w:rPr>
          <w:sz w:val="18"/>
        </w:rPr>
        <w:t>cease</w:t>
      </w:r>
      <w:r>
        <w:rPr>
          <w:spacing w:val="-11"/>
          <w:sz w:val="18"/>
        </w:rPr>
        <w:t xml:space="preserve"> </w:t>
      </w:r>
      <w:r>
        <w:rPr>
          <w:sz w:val="18"/>
        </w:rPr>
        <w:t>upon</w:t>
      </w:r>
      <w:r>
        <w:rPr>
          <w:spacing w:val="-9"/>
          <w:sz w:val="18"/>
        </w:rPr>
        <w:t xml:space="preserve"> </w:t>
      </w:r>
      <w:r>
        <w:rPr>
          <w:sz w:val="18"/>
        </w:rPr>
        <w:t>the</w:t>
      </w:r>
      <w:r>
        <w:rPr>
          <w:spacing w:val="-13"/>
          <w:sz w:val="18"/>
        </w:rPr>
        <w:t xml:space="preserve"> </w:t>
      </w:r>
      <w:r>
        <w:rPr>
          <w:sz w:val="18"/>
        </w:rPr>
        <w:t>expiry</w:t>
      </w:r>
      <w:r>
        <w:rPr>
          <w:spacing w:val="-9"/>
          <w:sz w:val="18"/>
        </w:rPr>
        <w:t xml:space="preserve"> </w:t>
      </w:r>
      <w:r>
        <w:rPr>
          <w:sz w:val="18"/>
        </w:rPr>
        <w:t>of</w:t>
      </w:r>
      <w:r>
        <w:rPr>
          <w:spacing w:val="-11"/>
          <w:sz w:val="18"/>
        </w:rPr>
        <w:t xml:space="preserve"> </w:t>
      </w:r>
      <w:r>
        <w:rPr>
          <w:sz w:val="18"/>
        </w:rPr>
        <w:t>six</w:t>
      </w:r>
      <w:r>
        <w:rPr>
          <w:spacing w:val="-10"/>
          <w:sz w:val="18"/>
        </w:rPr>
        <w:t xml:space="preserve"> </w:t>
      </w:r>
      <w:r>
        <w:rPr>
          <w:sz w:val="18"/>
        </w:rPr>
        <w:t>years</w:t>
      </w:r>
      <w:r>
        <w:rPr>
          <w:spacing w:val="-11"/>
          <w:sz w:val="18"/>
        </w:rPr>
        <w:t xml:space="preserve"> </w:t>
      </w:r>
      <w:r>
        <w:rPr>
          <w:sz w:val="18"/>
        </w:rPr>
        <w:t>from</w:t>
      </w:r>
      <w:r>
        <w:rPr>
          <w:spacing w:val="-8"/>
          <w:sz w:val="18"/>
        </w:rPr>
        <w:t xml:space="preserve"> </w:t>
      </w:r>
      <w:r>
        <w:rPr>
          <w:sz w:val="18"/>
        </w:rPr>
        <w:t>the</w:t>
      </w:r>
      <w:r>
        <w:rPr>
          <w:spacing w:val="-13"/>
          <w:sz w:val="18"/>
        </w:rPr>
        <w:t xml:space="preserve"> </w:t>
      </w:r>
      <w:r>
        <w:rPr>
          <w:sz w:val="18"/>
        </w:rPr>
        <w:t>date</w:t>
      </w:r>
      <w:r>
        <w:rPr>
          <w:spacing w:val="-10"/>
          <w:sz w:val="18"/>
        </w:rPr>
        <w:t xml:space="preserve"> </w:t>
      </w:r>
      <w:r>
        <w:rPr>
          <w:sz w:val="18"/>
        </w:rPr>
        <w:t>when the Customer or any of the Beneficiaries became aware that it may have a claim in respect of the Report, provided</w:t>
      </w:r>
      <w:r>
        <w:rPr>
          <w:spacing w:val="-13"/>
          <w:sz w:val="18"/>
        </w:rPr>
        <w:t xml:space="preserve"> </w:t>
      </w:r>
      <w:r>
        <w:rPr>
          <w:sz w:val="18"/>
        </w:rPr>
        <w:t>always</w:t>
      </w:r>
      <w:r>
        <w:rPr>
          <w:spacing w:val="-10"/>
          <w:sz w:val="18"/>
        </w:rPr>
        <w:t xml:space="preserve"> </w:t>
      </w:r>
      <w:r>
        <w:rPr>
          <w:sz w:val="18"/>
        </w:rPr>
        <w:t>that</w:t>
      </w:r>
      <w:r>
        <w:rPr>
          <w:spacing w:val="-13"/>
          <w:sz w:val="18"/>
        </w:rPr>
        <w:t xml:space="preserve"> </w:t>
      </w:r>
      <w:r>
        <w:rPr>
          <w:sz w:val="18"/>
        </w:rPr>
        <w:t>there</w:t>
      </w:r>
      <w:r>
        <w:rPr>
          <w:spacing w:val="-12"/>
          <w:sz w:val="18"/>
        </w:rPr>
        <w:t xml:space="preserve"> </w:t>
      </w:r>
      <w:r>
        <w:rPr>
          <w:sz w:val="18"/>
        </w:rPr>
        <w:t>shall</w:t>
      </w:r>
      <w:r>
        <w:rPr>
          <w:spacing w:val="-11"/>
          <w:sz w:val="18"/>
        </w:rPr>
        <w:t xml:space="preserve"> </w:t>
      </w:r>
      <w:r>
        <w:rPr>
          <w:sz w:val="18"/>
        </w:rPr>
        <w:t>be</w:t>
      </w:r>
      <w:r>
        <w:rPr>
          <w:spacing w:val="-11"/>
          <w:sz w:val="18"/>
        </w:rPr>
        <w:t xml:space="preserve"> </w:t>
      </w:r>
      <w:r>
        <w:rPr>
          <w:sz w:val="18"/>
        </w:rPr>
        <w:t>no</w:t>
      </w:r>
      <w:r>
        <w:rPr>
          <w:spacing w:val="-11"/>
          <w:sz w:val="18"/>
        </w:rPr>
        <w:t xml:space="preserve"> </w:t>
      </w:r>
      <w:r>
        <w:rPr>
          <w:sz w:val="18"/>
        </w:rPr>
        <w:t>liability</w:t>
      </w:r>
      <w:r>
        <w:rPr>
          <w:spacing w:val="-13"/>
          <w:sz w:val="18"/>
        </w:rPr>
        <w:t xml:space="preserve"> </w:t>
      </w:r>
      <w:r>
        <w:rPr>
          <w:sz w:val="18"/>
        </w:rPr>
        <w:t>at</w:t>
      </w:r>
      <w:r>
        <w:rPr>
          <w:spacing w:val="-6"/>
          <w:sz w:val="18"/>
        </w:rPr>
        <w:t xml:space="preserve"> </w:t>
      </w:r>
      <w:r>
        <w:rPr>
          <w:sz w:val="18"/>
        </w:rPr>
        <w:t>the</w:t>
      </w:r>
      <w:r>
        <w:rPr>
          <w:spacing w:val="-6"/>
          <w:sz w:val="18"/>
        </w:rPr>
        <w:t xml:space="preserve"> </w:t>
      </w:r>
      <w:r>
        <w:rPr>
          <w:sz w:val="18"/>
        </w:rPr>
        <w:t>expiration</w:t>
      </w:r>
      <w:r>
        <w:rPr>
          <w:spacing w:val="-9"/>
          <w:sz w:val="18"/>
        </w:rPr>
        <w:t xml:space="preserve"> </w:t>
      </w:r>
      <w:r>
        <w:rPr>
          <w:sz w:val="18"/>
        </w:rPr>
        <w:t>of</w:t>
      </w:r>
      <w:r>
        <w:rPr>
          <w:spacing w:val="-7"/>
          <w:sz w:val="18"/>
        </w:rPr>
        <w:t xml:space="preserve"> </w:t>
      </w:r>
      <w:r>
        <w:rPr>
          <w:sz w:val="18"/>
        </w:rPr>
        <w:t>twelve</w:t>
      </w:r>
      <w:r>
        <w:rPr>
          <w:spacing w:val="-6"/>
          <w:sz w:val="18"/>
        </w:rPr>
        <w:t xml:space="preserve"> </w:t>
      </w:r>
      <w:r>
        <w:rPr>
          <w:sz w:val="18"/>
        </w:rPr>
        <w:t>years</w:t>
      </w:r>
      <w:r>
        <w:rPr>
          <w:spacing w:val="-1"/>
          <w:sz w:val="18"/>
        </w:rPr>
        <w:t xml:space="preserve"> </w:t>
      </w:r>
      <w:r>
        <w:rPr>
          <w:sz w:val="18"/>
        </w:rPr>
        <w:t>from</w:t>
      </w:r>
      <w:r>
        <w:rPr>
          <w:spacing w:val="-6"/>
          <w:sz w:val="18"/>
        </w:rPr>
        <w:t xml:space="preserve"> </w:t>
      </w:r>
      <w:r>
        <w:rPr>
          <w:sz w:val="18"/>
        </w:rPr>
        <w:t>the</w:t>
      </w:r>
      <w:r>
        <w:rPr>
          <w:spacing w:val="-6"/>
          <w:sz w:val="18"/>
        </w:rPr>
        <w:t xml:space="preserve"> </w:t>
      </w:r>
      <w:r>
        <w:rPr>
          <w:sz w:val="18"/>
        </w:rPr>
        <w:t>date</w:t>
      </w:r>
      <w:r>
        <w:rPr>
          <w:spacing w:val="-6"/>
          <w:sz w:val="18"/>
        </w:rPr>
        <w:t xml:space="preserve"> </w:t>
      </w:r>
      <w:r>
        <w:rPr>
          <w:sz w:val="18"/>
        </w:rPr>
        <w:t>of</w:t>
      </w:r>
      <w:r>
        <w:rPr>
          <w:spacing w:val="-4"/>
          <w:sz w:val="18"/>
        </w:rPr>
        <w:t xml:space="preserve"> </w:t>
      </w:r>
      <w:r>
        <w:rPr>
          <w:sz w:val="18"/>
        </w:rPr>
        <w:t>the</w:t>
      </w:r>
      <w:r>
        <w:rPr>
          <w:spacing w:val="-4"/>
          <w:sz w:val="18"/>
        </w:rPr>
        <w:t xml:space="preserve"> </w:t>
      </w:r>
      <w:r>
        <w:rPr>
          <w:sz w:val="18"/>
        </w:rPr>
        <w:t>Report.</w:t>
      </w:r>
      <w:r>
        <w:rPr>
          <w:spacing w:val="-7"/>
          <w:sz w:val="18"/>
        </w:rPr>
        <w:t xml:space="preserve"> </w:t>
      </w:r>
      <w:r>
        <w:rPr>
          <w:sz w:val="18"/>
        </w:rPr>
        <w:t>For the avoidance of doubt, any claims in respect of which proceedings are notified to D&amp;D prior to the expiry of the time periods referred to in this Condition shall survive the expiry of those time periods.</w:t>
      </w:r>
    </w:p>
    <w:p w14:paraId="31D359C6" w14:textId="77777777" w:rsidR="00007EFA" w:rsidRDefault="00D5737D">
      <w:pPr>
        <w:pStyle w:val="ListParagraph"/>
        <w:numPr>
          <w:ilvl w:val="1"/>
          <w:numId w:val="1"/>
        </w:numPr>
        <w:tabs>
          <w:tab w:val="left" w:pos="1081"/>
          <w:tab w:val="left" w:pos="1438"/>
        </w:tabs>
        <w:spacing w:before="206"/>
        <w:ind w:left="1081" w:right="347" w:hanging="1"/>
      </w:pPr>
      <w:r>
        <w:rPr>
          <w:sz w:val="18"/>
        </w:rPr>
        <w:t>D&amp;D UK shall maintain professional indemnity insurance in respect of its liability under these Terms. In the event of any claim resulting only from the sole negligence of D&amp;D UK, then D&amp;D UK's aggregate liability in</w:t>
      </w:r>
      <w:r>
        <w:rPr>
          <w:spacing w:val="-4"/>
          <w:sz w:val="18"/>
        </w:rPr>
        <w:t xml:space="preserve"> </w:t>
      </w:r>
      <w:r>
        <w:rPr>
          <w:sz w:val="18"/>
        </w:rPr>
        <w:t>contract,</w:t>
      </w:r>
      <w:r>
        <w:rPr>
          <w:spacing w:val="-4"/>
          <w:sz w:val="18"/>
        </w:rPr>
        <w:t xml:space="preserve"> </w:t>
      </w:r>
      <w:r>
        <w:rPr>
          <w:sz w:val="18"/>
        </w:rPr>
        <w:t>tort</w:t>
      </w:r>
      <w:r>
        <w:rPr>
          <w:spacing w:val="-4"/>
          <w:sz w:val="18"/>
        </w:rPr>
        <w:t xml:space="preserve"> </w:t>
      </w:r>
      <w:r>
        <w:rPr>
          <w:sz w:val="18"/>
        </w:rPr>
        <w:t>(including</w:t>
      </w:r>
      <w:r>
        <w:rPr>
          <w:spacing w:val="-4"/>
          <w:sz w:val="18"/>
        </w:rPr>
        <w:t xml:space="preserve"> </w:t>
      </w:r>
      <w:r>
        <w:rPr>
          <w:sz w:val="18"/>
        </w:rPr>
        <w:t>negligence</w:t>
      </w:r>
      <w:r>
        <w:rPr>
          <w:spacing w:val="-4"/>
          <w:sz w:val="18"/>
        </w:rPr>
        <w:t xml:space="preserve"> </w:t>
      </w:r>
      <w:r>
        <w:rPr>
          <w:sz w:val="18"/>
        </w:rPr>
        <w:t>or</w:t>
      </w:r>
      <w:r>
        <w:rPr>
          <w:spacing w:val="-4"/>
          <w:sz w:val="18"/>
        </w:rPr>
        <w:t xml:space="preserve"> </w:t>
      </w:r>
      <w:r>
        <w:rPr>
          <w:sz w:val="18"/>
        </w:rPr>
        <w:t>breach</w:t>
      </w:r>
      <w:r>
        <w:rPr>
          <w:spacing w:val="-4"/>
          <w:sz w:val="18"/>
        </w:rPr>
        <w:t xml:space="preserve"> </w:t>
      </w:r>
      <w:r>
        <w:rPr>
          <w:sz w:val="18"/>
        </w:rPr>
        <w:t>of</w:t>
      </w:r>
      <w:r>
        <w:rPr>
          <w:spacing w:val="-4"/>
          <w:sz w:val="18"/>
        </w:rPr>
        <w:t xml:space="preserve"> </w:t>
      </w:r>
      <w:r>
        <w:rPr>
          <w:sz w:val="18"/>
        </w:rPr>
        <w:t>statutory</w:t>
      </w:r>
      <w:r>
        <w:rPr>
          <w:spacing w:val="-3"/>
          <w:sz w:val="18"/>
        </w:rPr>
        <w:t xml:space="preserve"> </w:t>
      </w:r>
      <w:r>
        <w:rPr>
          <w:sz w:val="18"/>
        </w:rPr>
        <w:t>duty)</w:t>
      </w:r>
      <w:r>
        <w:rPr>
          <w:spacing w:val="-4"/>
          <w:sz w:val="18"/>
        </w:rPr>
        <w:t xml:space="preserve"> </w:t>
      </w:r>
      <w:r>
        <w:rPr>
          <w:sz w:val="18"/>
        </w:rPr>
        <w:t>or</w:t>
      </w:r>
      <w:r>
        <w:rPr>
          <w:spacing w:val="-4"/>
          <w:sz w:val="18"/>
        </w:rPr>
        <w:t xml:space="preserve"> </w:t>
      </w:r>
      <w:r>
        <w:rPr>
          <w:sz w:val="18"/>
        </w:rPr>
        <w:t>otherwise</w:t>
      </w:r>
      <w:r>
        <w:rPr>
          <w:spacing w:val="-4"/>
          <w:sz w:val="18"/>
        </w:rPr>
        <w:t xml:space="preserve"> </w:t>
      </w:r>
      <w:r>
        <w:rPr>
          <w:sz w:val="18"/>
        </w:rPr>
        <w:t>arising</w:t>
      </w:r>
      <w:r>
        <w:rPr>
          <w:spacing w:val="-4"/>
          <w:sz w:val="18"/>
        </w:rPr>
        <w:t xml:space="preserve"> </w:t>
      </w:r>
      <w:r>
        <w:rPr>
          <w:sz w:val="18"/>
        </w:rPr>
        <w:t>in</w:t>
      </w:r>
      <w:r>
        <w:rPr>
          <w:spacing w:val="-4"/>
          <w:sz w:val="18"/>
        </w:rPr>
        <w:t xml:space="preserve"> </w:t>
      </w:r>
      <w:r>
        <w:rPr>
          <w:sz w:val="18"/>
        </w:rPr>
        <w:t>any</w:t>
      </w:r>
      <w:r>
        <w:rPr>
          <w:spacing w:val="-6"/>
          <w:sz w:val="18"/>
        </w:rPr>
        <w:t xml:space="preserve"> </w:t>
      </w:r>
      <w:r>
        <w:rPr>
          <w:sz w:val="18"/>
        </w:rPr>
        <w:t>way</w:t>
      </w:r>
      <w:r>
        <w:rPr>
          <w:spacing w:val="-3"/>
          <w:sz w:val="18"/>
        </w:rPr>
        <w:t xml:space="preserve"> </w:t>
      </w:r>
      <w:r>
        <w:rPr>
          <w:sz w:val="18"/>
        </w:rPr>
        <w:t>in</w:t>
      </w:r>
      <w:r>
        <w:rPr>
          <w:spacing w:val="-4"/>
          <w:sz w:val="18"/>
        </w:rPr>
        <w:t xml:space="preserve"> </w:t>
      </w:r>
      <w:r>
        <w:rPr>
          <w:sz w:val="18"/>
        </w:rPr>
        <w:t>relation</w:t>
      </w:r>
      <w:r>
        <w:rPr>
          <w:spacing w:val="-4"/>
          <w:sz w:val="18"/>
        </w:rPr>
        <w:t xml:space="preserve"> </w:t>
      </w:r>
      <w:r>
        <w:rPr>
          <w:sz w:val="18"/>
        </w:rPr>
        <w:t>to the</w:t>
      </w:r>
      <w:r>
        <w:rPr>
          <w:spacing w:val="-4"/>
          <w:sz w:val="18"/>
        </w:rPr>
        <w:t xml:space="preserve"> </w:t>
      </w:r>
      <w:r>
        <w:rPr>
          <w:sz w:val="18"/>
        </w:rPr>
        <w:t>Services</w:t>
      </w:r>
      <w:r>
        <w:rPr>
          <w:spacing w:val="-3"/>
          <w:sz w:val="18"/>
        </w:rPr>
        <w:t xml:space="preserve"> </w:t>
      </w:r>
      <w:r>
        <w:rPr>
          <w:sz w:val="18"/>
        </w:rPr>
        <w:t>(except</w:t>
      </w:r>
      <w:r>
        <w:rPr>
          <w:spacing w:val="-6"/>
          <w:sz w:val="18"/>
        </w:rPr>
        <w:t xml:space="preserve"> </w:t>
      </w:r>
      <w:r>
        <w:rPr>
          <w:sz w:val="18"/>
        </w:rPr>
        <w:t>in</w:t>
      </w:r>
      <w:r>
        <w:rPr>
          <w:spacing w:val="-6"/>
          <w:sz w:val="18"/>
        </w:rPr>
        <w:t xml:space="preserve"> </w:t>
      </w:r>
      <w:r>
        <w:rPr>
          <w:sz w:val="18"/>
        </w:rPr>
        <w:t>relation</w:t>
      </w:r>
      <w:r>
        <w:rPr>
          <w:spacing w:val="-6"/>
          <w:sz w:val="18"/>
        </w:rPr>
        <w:t xml:space="preserve"> </w:t>
      </w:r>
      <w:r>
        <w:rPr>
          <w:sz w:val="18"/>
        </w:rPr>
        <w:t>to</w:t>
      </w:r>
      <w:r>
        <w:rPr>
          <w:spacing w:val="-6"/>
          <w:sz w:val="18"/>
        </w:rPr>
        <w:t xml:space="preserve"> </w:t>
      </w:r>
      <w:r>
        <w:rPr>
          <w:sz w:val="18"/>
        </w:rPr>
        <w:t>death</w:t>
      </w:r>
      <w:r>
        <w:rPr>
          <w:spacing w:val="-6"/>
          <w:sz w:val="18"/>
        </w:rPr>
        <w:t xml:space="preserve"> </w:t>
      </w:r>
      <w:r>
        <w:rPr>
          <w:sz w:val="18"/>
        </w:rPr>
        <w:t>or</w:t>
      </w:r>
      <w:r>
        <w:rPr>
          <w:spacing w:val="-4"/>
          <w:sz w:val="18"/>
        </w:rPr>
        <w:t xml:space="preserve"> </w:t>
      </w:r>
      <w:r>
        <w:rPr>
          <w:sz w:val="18"/>
        </w:rPr>
        <w:t>personal</w:t>
      </w:r>
      <w:r>
        <w:rPr>
          <w:spacing w:val="-6"/>
          <w:sz w:val="18"/>
        </w:rPr>
        <w:t xml:space="preserve"> </w:t>
      </w:r>
      <w:r>
        <w:rPr>
          <w:sz w:val="18"/>
        </w:rPr>
        <w:t>injury)</w:t>
      </w:r>
      <w:r>
        <w:rPr>
          <w:spacing w:val="-4"/>
          <w:sz w:val="18"/>
        </w:rPr>
        <w:t xml:space="preserve"> </w:t>
      </w:r>
      <w:r>
        <w:rPr>
          <w:sz w:val="18"/>
        </w:rPr>
        <w:t>will</w:t>
      </w:r>
      <w:r>
        <w:rPr>
          <w:spacing w:val="-4"/>
          <w:sz w:val="18"/>
        </w:rPr>
        <w:t xml:space="preserve"> </w:t>
      </w:r>
      <w:r>
        <w:rPr>
          <w:sz w:val="18"/>
        </w:rPr>
        <w:t>not</w:t>
      </w:r>
      <w:r>
        <w:rPr>
          <w:spacing w:val="-4"/>
          <w:sz w:val="18"/>
        </w:rPr>
        <w:t xml:space="preserve"> </w:t>
      </w:r>
      <w:r>
        <w:rPr>
          <w:sz w:val="18"/>
        </w:rPr>
        <w:t>exceed</w:t>
      </w:r>
      <w:r>
        <w:rPr>
          <w:spacing w:val="-6"/>
          <w:sz w:val="18"/>
        </w:rPr>
        <w:t xml:space="preserve"> </w:t>
      </w:r>
      <w:r>
        <w:rPr>
          <w:sz w:val="18"/>
        </w:rPr>
        <w:t>an</w:t>
      </w:r>
      <w:r>
        <w:rPr>
          <w:spacing w:val="-6"/>
          <w:sz w:val="18"/>
        </w:rPr>
        <w:t xml:space="preserve"> </w:t>
      </w:r>
      <w:r>
        <w:rPr>
          <w:sz w:val="18"/>
        </w:rPr>
        <w:t>aggregate</w:t>
      </w:r>
      <w:r>
        <w:rPr>
          <w:spacing w:val="-6"/>
          <w:sz w:val="18"/>
        </w:rPr>
        <w:t xml:space="preserve"> </w:t>
      </w:r>
      <w:r>
        <w:rPr>
          <w:sz w:val="18"/>
        </w:rPr>
        <w:t>amount</w:t>
      </w:r>
      <w:r>
        <w:rPr>
          <w:spacing w:val="-6"/>
          <w:sz w:val="18"/>
        </w:rPr>
        <w:t xml:space="preserve"> </w:t>
      </w:r>
      <w:r>
        <w:rPr>
          <w:sz w:val="18"/>
        </w:rPr>
        <w:t>of</w:t>
      </w:r>
      <w:r>
        <w:rPr>
          <w:spacing w:val="-6"/>
          <w:sz w:val="18"/>
        </w:rPr>
        <w:t xml:space="preserve"> </w:t>
      </w:r>
      <w:r>
        <w:rPr>
          <w:sz w:val="18"/>
        </w:rPr>
        <w:t>ten</w:t>
      </w:r>
      <w:r>
        <w:rPr>
          <w:spacing w:val="-6"/>
          <w:sz w:val="18"/>
        </w:rPr>
        <w:t xml:space="preserve"> </w:t>
      </w:r>
      <w:r>
        <w:rPr>
          <w:sz w:val="18"/>
        </w:rPr>
        <w:t>million pounds (£10,000,000)</w:t>
      </w:r>
      <w:r>
        <w:t>.</w:t>
      </w:r>
    </w:p>
    <w:p w14:paraId="1427D334" w14:textId="77777777" w:rsidR="00007EFA" w:rsidRDefault="00D5737D">
      <w:pPr>
        <w:pStyle w:val="ListParagraph"/>
        <w:numPr>
          <w:ilvl w:val="1"/>
          <w:numId w:val="1"/>
        </w:numPr>
        <w:tabs>
          <w:tab w:val="left" w:pos="1080"/>
          <w:tab w:val="left" w:pos="1437"/>
        </w:tabs>
        <w:spacing w:before="98"/>
        <w:ind w:right="347" w:hanging="1"/>
        <w:rPr>
          <w:sz w:val="18"/>
        </w:rPr>
      </w:pPr>
      <w:r>
        <w:rPr>
          <w:sz w:val="18"/>
        </w:rPr>
        <w:t>In</w:t>
      </w:r>
      <w:r>
        <w:rPr>
          <w:spacing w:val="-4"/>
          <w:sz w:val="18"/>
        </w:rPr>
        <w:t xml:space="preserve"> </w:t>
      </w:r>
      <w:r>
        <w:rPr>
          <w:sz w:val="18"/>
        </w:rPr>
        <w:t>the</w:t>
      </w:r>
      <w:r>
        <w:rPr>
          <w:spacing w:val="-6"/>
          <w:sz w:val="18"/>
        </w:rPr>
        <w:t xml:space="preserve"> </w:t>
      </w:r>
      <w:r>
        <w:rPr>
          <w:sz w:val="18"/>
        </w:rPr>
        <w:t>case</w:t>
      </w:r>
      <w:r>
        <w:rPr>
          <w:spacing w:val="-4"/>
          <w:sz w:val="18"/>
        </w:rPr>
        <w:t xml:space="preserve"> </w:t>
      </w:r>
      <w:r>
        <w:rPr>
          <w:sz w:val="18"/>
        </w:rPr>
        <w:t>of</w:t>
      </w:r>
      <w:r>
        <w:rPr>
          <w:spacing w:val="-4"/>
          <w:sz w:val="18"/>
        </w:rPr>
        <w:t xml:space="preserve"> </w:t>
      </w:r>
      <w:r>
        <w:rPr>
          <w:sz w:val="18"/>
        </w:rPr>
        <w:t>every</w:t>
      </w:r>
      <w:r>
        <w:rPr>
          <w:spacing w:val="-1"/>
          <w:sz w:val="18"/>
        </w:rPr>
        <w:t xml:space="preserve"> </w:t>
      </w:r>
      <w:r>
        <w:rPr>
          <w:sz w:val="18"/>
        </w:rPr>
        <w:t>Report</w:t>
      </w:r>
      <w:r>
        <w:rPr>
          <w:spacing w:val="-4"/>
          <w:sz w:val="18"/>
        </w:rPr>
        <w:t xml:space="preserve"> </w:t>
      </w:r>
      <w:r>
        <w:rPr>
          <w:sz w:val="18"/>
        </w:rPr>
        <w:t>(except</w:t>
      </w:r>
      <w:r>
        <w:rPr>
          <w:spacing w:val="-4"/>
          <w:sz w:val="18"/>
        </w:rPr>
        <w:t xml:space="preserve"> </w:t>
      </w:r>
      <w:r>
        <w:rPr>
          <w:sz w:val="18"/>
        </w:rPr>
        <w:t>Commercial</w:t>
      </w:r>
      <w:r>
        <w:rPr>
          <w:spacing w:val="-4"/>
          <w:sz w:val="18"/>
        </w:rPr>
        <w:t xml:space="preserve"> </w:t>
      </w:r>
      <w:r>
        <w:rPr>
          <w:sz w:val="18"/>
        </w:rPr>
        <w:t>No</w:t>
      </w:r>
      <w:r>
        <w:rPr>
          <w:spacing w:val="-4"/>
          <w:sz w:val="18"/>
        </w:rPr>
        <w:t xml:space="preserve"> </w:t>
      </w:r>
      <w:r>
        <w:rPr>
          <w:sz w:val="18"/>
        </w:rPr>
        <w:t>Coal</w:t>
      </w:r>
      <w:r>
        <w:rPr>
          <w:spacing w:val="-4"/>
          <w:sz w:val="18"/>
        </w:rPr>
        <w:t xml:space="preserve"> </w:t>
      </w:r>
      <w:r>
        <w:rPr>
          <w:sz w:val="18"/>
        </w:rPr>
        <w:t>Certificate,</w:t>
      </w:r>
      <w:r>
        <w:rPr>
          <w:spacing w:val="-4"/>
          <w:sz w:val="18"/>
        </w:rPr>
        <w:t xml:space="preserve"> </w:t>
      </w:r>
      <w:r>
        <w:rPr>
          <w:sz w:val="18"/>
        </w:rPr>
        <w:t>Commercial</w:t>
      </w:r>
      <w:r>
        <w:rPr>
          <w:spacing w:val="-4"/>
          <w:sz w:val="18"/>
        </w:rPr>
        <w:t xml:space="preserve"> </w:t>
      </w:r>
      <w:r>
        <w:rPr>
          <w:sz w:val="18"/>
        </w:rPr>
        <w:t>Regulated</w:t>
      </w:r>
      <w:r>
        <w:rPr>
          <w:spacing w:val="-9"/>
          <w:sz w:val="18"/>
        </w:rPr>
        <w:t xml:space="preserve"> </w:t>
      </w:r>
      <w:r>
        <w:rPr>
          <w:sz w:val="18"/>
        </w:rPr>
        <w:t>Coal</w:t>
      </w:r>
      <w:r>
        <w:rPr>
          <w:spacing w:val="-4"/>
          <w:sz w:val="18"/>
        </w:rPr>
        <w:t xml:space="preserve"> </w:t>
      </w:r>
      <w:r>
        <w:rPr>
          <w:sz w:val="18"/>
        </w:rPr>
        <w:t>Report and Commercial Regulated Coal Extra Report) D&amp;D undertakes to maintain Loss of Value Protection in respect of the loss in market value of a property directly attributable to any inaccurate/changes in the coal and/or</w:t>
      </w:r>
      <w:r>
        <w:rPr>
          <w:spacing w:val="-4"/>
          <w:sz w:val="18"/>
        </w:rPr>
        <w:t xml:space="preserve"> </w:t>
      </w:r>
      <w:r>
        <w:rPr>
          <w:sz w:val="18"/>
        </w:rPr>
        <w:t>brine</w:t>
      </w:r>
      <w:r>
        <w:rPr>
          <w:spacing w:val="-4"/>
          <w:sz w:val="18"/>
        </w:rPr>
        <w:t xml:space="preserve"> </w:t>
      </w:r>
      <w:r>
        <w:rPr>
          <w:sz w:val="18"/>
        </w:rPr>
        <w:t>data</w:t>
      </w:r>
      <w:r>
        <w:rPr>
          <w:spacing w:val="-1"/>
          <w:sz w:val="18"/>
        </w:rPr>
        <w:t xml:space="preserve"> </w:t>
      </w:r>
      <w:r>
        <w:rPr>
          <w:sz w:val="18"/>
        </w:rPr>
        <w:t>revealed</w:t>
      </w:r>
      <w:r>
        <w:rPr>
          <w:spacing w:val="-1"/>
          <w:sz w:val="18"/>
        </w:rPr>
        <w:t xml:space="preserve"> </w:t>
      </w:r>
      <w:r>
        <w:rPr>
          <w:sz w:val="18"/>
        </w:rPr>
        <w:t>in</w:t>
      </w:r>
      <w:r>
        <w:rPr>
          <w:spacing w:val="-1"/>
          <w:sz w:val="18"/>
        </w:rPr>
        <w:t xml:space="preserve"> </w:t>
      </w:r>
      <w:r>
        <w:rPr>
          <w:sz w:val="18"/>
        </w:rPr>
        <w:t>a</w:t>
      </w:r>
      <w:r>
        <w:rPr>
          <w:spacing w:val="-4"/>
          <w:sz w:val="18"/>
        </w:rPr>
        <w:t xml:space="preserve"> </w:t>
      </w:r>
      <w:r>
        <w:rPr>
          <w:sz w:val="18"/>
        </w:rPr>
        <w:t>subsequent</w:t>
      </w:r>
      <w:r>
        <w:rPr>
          <w:spacing w:val="-2"/>
          <w:sz w:val="18"/>
        </w:rPr>
        <w:t xml:space="preserve"> </w:t>
      </w:r>
      <w:r>
        <w:rPr>
          <w:sz w:val="18"/>
        </w:rPr>
        <w:t>search</w:t>
      </w:r>
      <w:r>
        <w:rPr>
          <w:spacing w:val="-1"/>
          <w:sz w:val="18"/>
        </w:rPr>
        <w:t xml:space="preserve"> </w:t>
      </w:r>
      <w:r>
        <w:rPr>
          <w:sz w:val="18"/>
        </w:rPr>
        <w:t>report.</w:t>
      </w:r>
      <w:r>
        <w:rPr>
          <w:spacing w:val="-2"/>
          <w:sz w:val="18"/>
        </w:rPr>
        <w:t xml:space="preserve"> </w:t>
      </w:r>
      <w:r>
        <w:rPr>
          <w:sz w:val="18"/>
        </w:rPr>
        <w:t>The</w:t>
      </w:r>
      <w:r>
        <w:rPr>
          <w:spacing w:val="-1"/>
          <w:sz w:val="18"/>
        </w:rPr>
        <w:t xml:space="preserve"> </w:t>
      </w:r>
      <w:r>
        <w:rPr>
          <w:sz w:val="18"/>
        </w:rPr>
        <w:t>liability</w:t>
      </w:r>
      <w:r>
        <w:rPr>
          <w:spacing w:val="-1"/>
          <w:sz w:val="18"/>
        </w:rPr>
        <w:t xml:space="preserve"> </w:t>
      </w:r>
      <w:r>
        <w:rPr>
          <w:sz w:val="18"/>
        </w:rPr>
        <w:t>limit</w:t>
      </w:r>
      <w:r>
        <w:rPr>
          <w:spacing w:val="-2"/>
          <w:sz w:val="18"/>
        </w:rPr>
        <w:t xml:space="preserve"> </w:t>
      </w:r>
      <w:r>
        <w:rPr>
          <w:sz w:val="18"/>
        </w:rPr>
        <w:t>shall</w:t>
      </w:r>
      <w:r>
        <w:rPr>
          <w:spacing w:val="-4"/>
          <w:sz w:val="18"/>
        </w:rPr>
        <w:t xml:space="preserve"> </w:t>
      </w:r>
      <w:r>
        <w:rPr>
          <w:sz w:val="18"/>
        </w:rPr>
        <w:t>be</w:t>
      </w:r>
      <w:r>
        <w:rPr>
          <w:spacing w:val="-1"/>
          <w:sz w:val="18"/>
        </w:rPr>
        <w:t xml:space="preserve"> </w:t>
      </w:r>
      <w:r>
        <w:rPr>
          <w:sz w:val="18"/>
        </w:rPr>
        <w:t>not</w:t>
      </w:r>
      <w:r>
        <w:rPr>
          <w:spacing w:val="-4"/>
          <w:sz w:val="18"/>
        </w:rPr>
        <w:t xml:space="preserve"> </w:t>
      </w:r>
      <w:r>
        <w:rPr>
          <w:sz w:val="18"/>
        </w:rPr>
        <w:t>less</w:t>
      </w:r>
      <w:r>
        <w:rPr>
          <w:spacing w:val="-3"/>
          <w:sz w:val="18"/>
        </w:rPr>
        <w:t xml:space="preserve"> </w:t>
      </w:r>
      <w:r>
        <w:rPr>
          <w:sz w:val="18"/>
        </w:rPr>
        <w:t>than</w:t>
      </w:r>
      <w:r>
        <w:rPr>
          <w:spacing w:val="-1"/>
          <w:sz w:val="18"/>
        </w:rPr>
        <w:t xml:space="preserve"> </w:t>
      </w:r>
      <w:r>
        <w:rPr>
          <w:sz w:val="18"/>
        </w:rPr>
        <w:t>£100,000</w:t>
      </w:r>
      <w:r>
        <w:rPr>
          <w:spacing w:val="-1"/>
          <w:sz w:val="18"/>
        </w:rPr>
        <w:t xml:space="preserve"> </w:t>
      </w:r>
      <w:r>
        <w:rPr>
          <w:sz w:val="18"/>
        </w:rPr>
        <w:t>in respect</w:t>
      </w:r>
      <w:r>
        <w:rPr>
          <w:spacing w:val="-6"/>
          <w:sz w:val="18"/>
        </w:rPr>
        <w:t xml:space="preserve"> </w:t>
      </w:r>
      <w:r>
        <w:rPr>
          <w:sz w:val="18"/>
        </w:rPr>
        <w:t>of</w:t>
      </w:r>
      <w:r>
        <w:rPr>
          <w:spacing w:val="-7"/>
          <w:sz w:val="18"/>
        </w:rPr>
        <w:t xml:space="preserve"> </w:t>
      </w:r>
      <w:r>
        <w:rPr>
          <w:sz w:val="18"/>
        </w:rPr>
        <w:t>each</w:t>
      </w:r>
      <w:r>
        <w:rPr>
          <w:spacing w:val="-6"/>
          <w:sz w:val="18"/>
        </w:rPr>
        <w:t xml:space="preserve"> </w:t>
      </w:r>
      <w:r>
        <w:rPr>
          <w:sz w:val="18"/>
        </w:rPr>
        <w:t>Report,</w:t>
      </w:r>
      <w:r>
        <w:rPr>
          <w:spacing w:val="-7"/>
          <w:sz w:val="18"/>
        </w:rPr>
        <w:t xml:space="preserve"> </w:t>
      </w:r>
      <w:r>
        <w:rPr>
          <w:sz w:val="18"/>
        </w:rPr>
        <w:t>provided</w:t>
      </w:r>
      <w:r>
        <w:rPr>
          <w:spacing w:val="-6"/>
          <w:sz w:val="18"/>
        </w:rPr>
        <w:t xml:space="preserve"> </w:t>
      </w:r>
      <w:r>
        <w:rPr>
          <w:sz w:val="18"/>
        </w:rPr>
        <w:t>that</w:t>
      </w:r>
      <w:r>
        <w:rPr>
          <w:spacing w:val="-9"/>
          <w:sz w:val="18"/>
        </w:rPr>
        <w:t xml:space="preserve"> </w:t>
      </w:r>
      <w:r>
        <w:rPr>
          <w:sz w:val="18"/>
        </w:rPr>
        <w:t>such</w:t>
      </w:r>
      <w:r>
        <w:rPr>
          <w:spacing w:val="-6"/>
          <w:sz w:val="18"/>
        </w:rPr>
        <w:t xml:space="preserve"> </w:t>
      </w:r>
      <w:r>
        <w:rPr>
          <w:sz w:val="18"/>
        </w:rPr>
        <w:t>insurance</w:t>
      </w:r>
      <w:r>
        <w:rPr>
          <w:spacing w:val="-6"/>
          <w:sz w:val="18"/>
        </w:rPr>
        <w:t xml:space="preserve"> </w:t>
      </w:r>
      <w:r>
        <w:rPr>
          <w:sz w:val="18"/>
        </w:rPr>
        <w:t>is</w:t>
      </w:r>
      <w:r>
        <w:rPr>
          <w:spacing w:val="-6"/>
          <w:sz w:val="18"/>
        </w:rPr>
        <w:t xml:space="preserve"> </w:t>
      </w:r>
      <w:r>
        <w:rPr>
          <w:sz w:val="18"/>
        </w:rPr>
        <w:t>available</w:t>
      </w:r>
      <w:r>
        <w:rPr>
          <w:spacing w:val="-6"/>
          <w:sz w:val="18"/>
        </w:rPr>
        <w:t xml:space="preserve"> </w:t>
      </w:r>
      <w:r>
        <w:rPr>
          <w:sz w:val="18"/>
        </w:rPr>
        <w:t>at</w:t>
      </w:r>
      <w:r>
        <w:rPr>
          <w:spacing w:val="-9"/>
          <w:sz w:val="18"/>
        </w:rPr>
        <w:t xml:space="preserve"> </w:t>
      </w:r>
      <w:r>
        <w:rPr>
          <w:sz w:val="18"/>
        </w:rPr>
        <w:t>commercially</w:t>
      </w:r>
      <w:r>
        <w:rPr>
          <w:spacing w:val="-6"/>
          <w:sz w:val="18"/>
        </w:rPr>
        <w:t xml:space="preserve"> </w:t>
      </w:r>
      <w:r>
        <w:rPr>
          <w:sz w:val="18"/>
        </w:rPr>
        <w:t>reasonable</w:t>
      </w:r>
      <w:r>
        <w:rPr>
          <w:spacing w:val="-6"/>
          <w:sz w:val="18"/>
        </w:rPr>
        <w:t xml:space="preserve"> </w:t>
      </w:r>
      <w:r>
        <w:rPr>
          <w:sz w:val="18"/>
        </w:rPr>
        <w:t>rates.</w:t>
      </w:r>
      <w:r>
        <w:rPr>
          <w:spacing w:val="-7"/>
          <w:sz w:val="18"/>
        </w:rPr>
        <w:t xml:space="preserve"> </w:t>
      </w:r>
      <w:r>
        <w:rPr>
          <w:sz w:val="18"/>
        </w:rPr>
        <w:t>Details</w:t>
      </w:r>
      <w:r>
        <w:rPr>
          <w:spacing w:val="-6"/>
          <w:sz w:val="18"/>
        </w:rPr>
        <w:t xml:space="preserve"> </w:t>
      </w:r>
      <w:r>
        <w:rPr>
          <w:sz w:val="18"/>
        </w:rPr>
        <w:t>of the</w:t>
      </w:r>
      <w:r>
        <w:rPr>
          <w:spacing w:val="-6"/>
          <w:sz w:val="18"/>
        </w:rPr>
        <w:t xml:space="preserve"> </w:t>
      </w:r>
      <w:r>
        <w:rPr>
          <w:sz w:val="18"/>
        </w:rPr>
        <w:t>Loss</w:t>
      </w:r>
      <w:r>
        <w:rPr>
          <w:spacing w:val="-8"/>
          <w:sz w:val="18"/>
        </w:rPr>
        <w:t xml:space="preserve"> </w:t>
      </w:r>
      <w:r>
        <w:rPr>
          <w:sz w:val="18"/>
        </w:rPr>
        <w:t>of</w:t>
      </w:r>
      <w:r>
        <w:rPr>
          <w:spacing w:val="-7"/>
          <w:sz w:val="18"/>
        </w:rPr>
        <w:t xml:space="preserve"> </w:t>
      </w:r>
      <w:r>
        <w:rPr>
          <w:sz w:val="18"/>
        </w:rPr>
        <w:t>Value</w:t>
      </w:r>
      <w:r>
        <w:rPr>
          <w:spacing w:val="-6"/>
          <w:sz w:val="18"/>
        </w:rPr>
        <w:t xml:space="preserve"> </w:t>
      </w:r>
      <w:r>
        <w:rPr>
          <w:sz w:val="18"/>
        </w:rPr>
        <w:t>Protection</w:t>
      </w:r>
      <w:r>
        <w:rPr>
          <w:spacing w:val="-9"/>
          <w:sz w:val="18"/>
        </w:rPr>
        <w:t xml:space="preserve"> </w:t>
      </w:r>
      <w:r>
        <w:rPr>
          <w:sz w:val="18"/>
        </w:rPr>
        <w:t>shall</w:t>
      </w:r>
      <w:r>
        <w:rPr>
          <w:spacing w:val="-8"/>
          <w:sz w:val="18"/>
        </w:rPr>
        <w:t xml:space="preserve"> </w:t>
      </w:r>
      <w:r>
        <w:rPr>
          <w:sz w:val="18"/>
        </w:rPr>
        <w:t>be</w:t>
      </w:r>
      <w:r>
        <w:rPr>
          <w:spacing w:val="-6"/>
          <w:sz w:val="18"/>
        </w:rPr>
        <w:t xml:space="preserve"> </w:t>
      </w:r>
      <w:r>
        <w:rPr>
          <w:sz w:val="18"/>
        </w:rPr>
        <w:t>made</w:t>
      </w:r>
      <w:r>
        <w:rPr>
          <w:spacing w:val="-6"/>
          <w:sz w:val="18"/>
        </w:rPr>
        <w:t xml:space="preserve"> </w:t>
      </w:r>
      <w:r>
        <w:rPr>
          <w:sz w:val="18"/>
        </w:rPr>
        <w:t>available</w:t>
      </w:r>
      <w:r>
        <w:rPr>
          <w:spacing w:val="-6"/>
          <w:sz w:val="18"/>
        </w:rPr>
        <w:t xml:space="preserve"> </w:t>
      </w:r>
      <w:r>
        <w:rPr>
          <w:sz w:val="18"/>
        </w:rPr>
        <w:t>to</w:t>
      </w:r>
      <w:r>
        <w:rPr>
          <w:spacing w:val="-6"/>
          <w:sz w:val="18"/>
        </w:rPr>
        <w:t xml:space="preserve"> </w:t>
      </w:r>
      <w:r>
        <w:rPr>
          <w:sz w:val="18"/>
        </w:rPr>
        <w:t>the</w:t>
      </w:r>
      <w:r>
        <w:rPr>
          <w:spacing w:val="-6"/>
          <w:sz w:val="18"/>
        </w:rPr>
        <w:t xml:space="preserve"> </w:t>
      </w:r>
      <w:r>
        <w:rPr>
          <w:sz w:val="18"/>
        </w:rPr>
        <w:t>Customer</w:t>
      </w:r>
      <w:r>
        <w:rPr>
          <w:spacing w:val="-7"/>
          <w:sz w:val="18"/>
        </w:rPr>
        <w:t xml:space="preserve"> </w:t>
      </w:r>
      <w:r>
        <w:rPr>
          <w:sz w:val="18"/>
        </w:rPr>
        <w:t>on</w:t>
      </w:r>
      <w:r>
        <w:rPr>
          <w:spacing w:val="-6"/>
          <w:sz w:val="18"/>
        </w:rPr>
        <w:t xml:space="preserve"> </w:t>
      </w:r>
      <w:r>
        <w:rPr>
          <w:sz w:val="18"/>
        </w:rPr>
        <w:t>request</w:t>
      </w:r>
      <w:r>
        <w:rPr>
          <w:spacing w:val="-9"/>
          <w:sz w:val="18"/>
        </w:rPr>
        <w:t xml:space="preserve"> </w:t>
      </w:r>
      <w:r>
        <w:rPr>
          <w:sz w:val="18"/>
        </w:rPr>
        <w:t>as</w:t>
      </w:r>
      <w:r>
        <w:rPr>
          <w:spacing w:val="-6"/>
          <w:sz w:val="18"/>
        </w:rPr>
        <w:t xml:space="preserve"> </w:t>
      </w:r>
      <w:r>
        <w:rPr>
          <w:sz w:val="18"/>
        </w:rPr>
        <w:t>well</w:t>
      </w:r>
      <w:r>
        <w:rPr>
          <w:spacing w:val="-6"/>
          <w:sz w:val="18"/>
        </w:rPr>
        <w:t xml:space="preserve"> </w:t>
      </w:r>
      <w:r>
        <w:rPr>
          <w:sz w:val="18"/>
        </w:rPr>
        <w:t>as</w:t>
      </w:r>
      <w:r>
        <w:rPr>
          <w:spacing w:val="-8"/>
          <w:sz w:val="18"/>
        </w:rPr>
        <w:t xml:space="preserve"> </w:t>
      </w:r>
      <w:r>
        <w:rPr>
          <w:sz w:val="18"/>
        </w:rPr>
        <w:t>a</w:t>
      </w:r>
      <w:r>
        <w:rPr>
          <w:spacing w:val="-6"/>
          <w:sz w:val="18"/>
        </w:rPr>
        <w:t xml:space="preserve"> </w:t>
      </w:r>
      <w:r>
        <w:rPr>
          <w:sz w:val="18"/>
        </w:rPr>
        <w:t>summary,</w:t>
      </w:r>
      <w:r>
        <w:rPr>
          <w:spacing w:val="-7"/>
          <w:sz w:val="18"/>
        </w:rPr>
        <w:t xml:space="preserve"> </w:t>
      </w:r>
      <w:r>
        <w:rPr>
          <w:sz w:val="18"/>
        </w:rPr>
        <w:t>in</w:t>
      </w:r>
      <w:r>
        <w:rPr>
          <w:spacing w:val="-6"/>
          <w:sz w:val="18"/>
        </w:rPr>
        <w:t xml:space="preserve"> </w:t>
      </w:r>
      <w:r>
        <w:rPr>
          <w:sz w:val="18"/>
        </w:rPr>
        <w:t>the</w:t>
      </w:r>
    </w:p>
    <w:p w14:paraId="56DE364D" w14:textId="77777777" w:rsidR="00007EFA" w:rsidRDefault="00007EFA">
      <w:pPr>
        <w:pStyle w:val="ListParagraph"/>
        <w:rPr>
          <w:sz w:val="18"/>
        </w:rPr>
        <w:sectPr w:rsidR="00007EFA">
          <w:pgSz w:w="12240" w:h="15840"/>
          <w:pgMar w:top="1600" w:right="1080" w:bottom="860" w:left="1080" w:header="510" w:footer="661" w:gutter="0"/>
          <w:cols w:space="720"/>
        </w:sectPr>
      </w:pPr>
    </w:p>
    <w:p w14:paraId="25D5FB98" w14:textId="77777777" w:rsidR="00007EFA" w:rsidRDefault="00D5737D">
      <w:pPr>
        <w:pStyle w:val="BodyText"/>
        <w:ind w:left="1080" w:right="350" w:firstLine="0"/>
      </w:pPr>
      <w:r>
        <w:lastRenderedPageBreak/>
        <w:t>back</w:t>
      </w:r>
      <w:r>
        <w:rPr>
          <w:spacing w:val="-3"/>
        </w:rPr>
        <w:t xml:space="preserve"> </w:t>
      </w:r>
      <w:r>
        <w:t>of</w:t>
      </w:r>
      <w:r>
        <w:rPr>
          <w:spacing w:val="-7"/>
        </w:rPr>
        <w:t xml:space="preserve"> </w:t>
      </w:r>
      <w:r>
        <w:t>the</w:t>
      </w:r>
      <w:r>
        <w:rPr>
          <w:spacing w:val="-4"/>
        </w:rPr>
        <w:t xml:space="preserve"> </w:t>
      </w:r>
      <w:r>
        <w:t>Report.</w:t>
      </w:r>
      <w:r>
        <w:rPr>
          <w:spacing w:val="-7"/>
        </w:rPr>
        <w:t xml:space="preserve"> </w:t>
      </w:r>
      <w:r>
        <w:t>The</w:t>
      </w:r>
      <w:r>
        <w:rPr>
          <w:spacing w:val="-6"/>
        </w:rPr>
        <w:t xml:space="preserve"> </w:t>
      </w:r>
      <w:r>
        <w:t>proceeds</w:t>
      </w:r>
      <w:r>
        <w:rPr>
          <w:spacing w:val="-6"/>
        </w:rPr>
        <w:t xml:space="preserve"> </w:t>
      </w:r>
      <w:r>
        <w:t>of</w:t>
      </w:r>
      <w:r>
        <w:rPr>
          <w:spacing w:val="-4"/>
        </w:rPr>
        <w:t xml:space="preserve"> </w:t>
      </w:r>
      <w:r>
        <w:t>any</w:t>
      </w:r>
      <w:r>
        <w:rPr>
          <w:spacing w:val="-6"/>
        </w:rPr>
        <w:t xml:space="preserve"> </w:t>
      </w:r>
      <w:r>
        <w:t>successful</w:t>
      </w:r>
      <w:r>
        <w:rPr>
          <w:spacing w:val="-6"/>
        </w:rPr>
        <w:t xml:space="preserve"> </w:t>
      </w:r>
      <w:r>
        <w:t>claim</w:t>
      </w:r>
      <w:r>
        <w:rPr>
          <w:spacing w:val="-6"/>
        </w:rPr>
        <w:t xml:space="preserve"> </w:t>
      </w:r>
      <w:r>
        <w:t>under</w:t>
      </w:r>
      <w:r>
        <w:rPr>
          <w:spacing w:val="-4"/>
        </w:rPr>
        <w:t xml:space="preserve"> </w:t>
      </w:r>
      <w:r>
        <w:t>Loss</w:t>
      </w:r>
      <w:r>
        <w:rPr>
          <w:spacing w:val="-6"/>
        </w:rPr>
        <w:t xml:space="preserve"> </w:t>
      </w:r>
      <w:r>
        <w:t>of</w:t>
      </w:r>
      <w:r>
        <w:rPr>
          <w:spacing w:val="-4"/>
        </w:rPr>
        <w:t xml:space="preserve"> </w:t>
      </w:r>
      <w:r>
        <w:t>Value</w:t>
      </w:r>
      <w:r>
        <w:rPr>
          <w:spacing w:val="-4"/>
        </w:rPr>
        <w:t xml:space="preserve"> </w:t>
      </w:r>
      <w:r>
        <w:t>Protection</w:t>
      </w:r>
      <w:r>
        <w:rPr>
          <w:spacing w:val="-4"/>
        </w:rPr>
        <w:t xml:space="preserve"> </w:t>
      </w:r>
      <w:r>
        <w:t>will</w:t>
      </w:r>
      <w:r>
        <w:rPr>
          <w:spacing w:val="-4"/>
        </w:rPr>
        <w:t xml:space="preserve"> </w:t>
      </w:r>
      <w:r>
        <w:t>be</w:t>
      </w:r>
      <w:r>
        <w:rPr>
          <w:spacing w:val="-4"/>
        </w:rPr>
        <w:t xml:space="preserve"> </w:t>
      </w:r>
      <w:r>
        <w:t>paid</w:t>
      </w:r>
      <w:r>
        <w:rPr>
          <w:spacing w:val="-6"/>
        </w:rPr>
        <w:t xml:space="preserve"> </w:t>
      </w:r>
      <w:r>
        <w:t>in</w:t>
      </w:r>
      <w:r>
        <w:rPr>
          <w:spacing w:val="-4"/>
        </w:rPr>
        <w:t xml:space="preserve"> </w:t>
      </w:r>
      <w:r>
        <w:t>full</w:t>
      </w:r>
      <w:r>
        <w:rPr>
          <w:spacing w:val="-6"/>
        </w:rPr>
        <w:t xml:space="preserve"> </w:t>
      </w:r>
      <w:r>
        <w:t>to the Customer (or Beneficiaries as appropriate). D&amp;D shall have no separate liability in respect of claims covered by the Loss of Value Protection.</w:t>
      </w:r>
    </w:p>
    <w:p w14:paraId="5BC6FC91" w14:textId="77777777" w:rsidR="00751000" w:rsidRDefault="00751000">
      <w:pPr>
        <w:pStyle w:val="BodyText"/>
        <w:ind w:left="1080" w:right="350" w:firstLine="0"/>
      </w:pPr>
    </w:p>
    <w:p w14:paraId="1599A67D" w14:textId="355909F9" w:rsidR="00751000" w:rsidRDefault="00751000">
      <w:pPr>
        <w:pStyle w:val="BodyText"/>
        <w:ind w:left="1080" w:right="350" w:firstLine="0"/>
        <w:rPr>
          <w:ins w:id="49" w:author="Sydney Wong" w:date="2026-06-17T14:06:00Z" w16du:dateUtc="2026-06-17T13:06:00Z"/>
        </w:rPr>
      </w:pPr>
    </w:p>
    <w:p w14:paraId="1CFE43D2" w14:textId="77777777" w:rsidR="002B349E" w:rsidRDefault="002B349E">
      <w:pPr>
        <w:pStyle w:val="BodyText"/>
        <w:ind w:left="1080" w:right="350" w:firstLine="0"/>
        <w:rPr>
          <w:ins w:id="50" w:author="Sydney Wong" w:date="2026-06-17T14:06:00Z" w16du:dateUtc="2026-06-17T13:06:00Z"/>
        </w:rPr>
      </w:pPr>
    </w:p>
    <w:p w14:paraId="22F32CD8" w14:textId="77777777" w:rsidR="002B349E" w:rsidRDefault="002B349E">
      <w:pPr>
        <w:pStyle w:val="BodyText"/>
        <w:ind w:left="1080" w:right="350" w:firstLine="0"/>
        <w:rPr>
          <w:ins w:id="51" w:author="Sydney Wong" w:date="2026-06-17T14:06:00Z" w16du:dateUtc="2026-06-17T13:06:00Z"/>
        </w:rPr>
      </w:pPr>
    </w:p>
    <w:p w14:paraId="4BF51543" w14:textId="77777777" w:rsidR="002B349E" w:rsidRDefault="002B349E">
      <w:pPr>
        <w:pStyle w:val="BodyText"/>
        <w:ind w:left="1080" w:right="350" w:firstLine="0"/>
        <w:rPr>
          <w:ins w:id="52" w:author="Sydney Wong" w:date="2026-06-17T14:06:00Z" w16du:dateUtc="2026-06-17T13:06:00Z"/>
        </w:rPr>
      </w:pPr>
    </w:p>
    <w:p w14:paraId="4DEC34B3" w14:textId="77777777" w:rsidR="002B349E" w:rsidRDefault="002B349E">
      <w:pPr>
        <w:pStyle w:val="BodyText"/>
        <w:ind w:left="1080" w:right="350" w:firstLine="0"/>
        <w:rPr>
          <w:ins w:id="53" w:author="Sydney Wong" w:date="2026-06-17T14:06:00Z" w16du:dateUtc="2026-06-17T13:06:00Z"/>
        </w:rPr>
      </w:pPr>
    </w:p>
    <w:p w14:paraId="63C6A29E" w14:textId="77777777" w:rsidR="002B349E" w:rsidRDefault="002B349E">
      <w:pPr>
        <w:pStyle w:val="BodyText"/>
        <w:ind w:left="1080" w:right="350" w:firstLine="0"/>
        <w:rPr>
          <w:ins w:id="54" w:author="Sydney Wong" w:date="2026-06-17T14:06:00Z" w16du:dateUtc="2026-06-17T13:06:00Z"/>
        </w:rPr>
      </w:pPr>
    </w:p>
    <w:p w14:paraId="623F4835" w14:textId="77777777" w:rsidR="002B349E" w:rsidRDefault="002B349E">
      <w:pPr>
        <w:pStyle w:val="BodyText"/>
        <w:ind w:left="1080" w:right="350" w:firstLine="0"/>
        <w:rPr>
          <w:ins w:id="55" w:author="Sydney Wong" w:date="2026-06-17T14:06:00Z" w16du:dateUtc="2026-06-17T13:06:00Z"/>
        </w:rPr>
      </w:pPr>
    </w:p>
    <w:p w14:paraId="48A81D46" w14:textId="77777777" w:rsidR="002B349E" w:rsidRDefault="002B349E">
      <w:pPr>
        <w:pStyle w:val="BodyText"/>
        <w:ind w:left="1080" w:right="350" w:firstLine="0"/>
        <w:rPr>
          <w:ins w:id="56" w:author="Sydney Wong" w:date="2026-06-17T14:06:00Z" w16du:dateUtc="2026-06-17T13:06:00Z"/>
        </w:rPr>
      </w:pPr>
    </w:p>
    <w:p w14:paraId="7B5C90B1" w14:textId="77777777" w:rsidR="002B349E" w:rsidRDefault="002B349E">
      <w:pPr>
        <w:pStyle w:val="BodyText"/>
        <w:ind w:left="1080" w:right="350" w:firstLine="0"/>
        <w:rPr>
          <w:ins w:id="57" w:author="Sydney Wong" w:date="2026-06-17T14:06:00Z" w16du:dateUtc="2026-06-17T13:06:00Z"/>
        </w:rPr>
      </w:pPr>
    </w:p>
    <w:p w14:paraId="266E5E9F" w14:textId="77777777" w:rsidR="002B349E" w:rsidRDefault="002B349E">
      <w:pPr>
        <w:pStyle w:val="BodyText"/>
        <w:ind w:left="1080" w:right="350" w:firstLine="0"/>
        <w:rPr>
          <w:ins w:id="58" w:author="Sydney Wong" w:date="2026-06-17T14:06:00Z" w16du:dateUtc="2026-06-17T13:06:00Z"/>
        </w:rPr>
      </w:pPr>
    </w:p>
    <w:p w14:paraId="5563EB4D" w14:textId="77777777" w:rsidR="002B349E" w:rsidRDefault="002B349E">
      <w:pPr>
        <w:pStyle w:val="BodyText"/>
        <w:ind w:left="1080" w:right="350" w:firstLine="0"/>
        <w:rPr>
          <w:ins w:id="59" w:author="Sydney Wong" w:date="2026-06-17T14:06:00Z" w16du:dateUtc="2026-06-17T13:06:00Z"/>
        </w:rPr>
      </w:pPr>
    </w:p>
    <w:p w14:paraId="74F29767" w14:textId="77777777" w:rsidR="002B349E" w:rsidRDefault="002B349E">
      <w:pPr>
        <w:pStyle w:val="BodyText"/>
        <w:ind w:left="1080" w:right="350" w:firstLine="0"/>
        <w:rPr>
          <w:ins w:id="60" w:author="Sydney Wong" w:date="2026-06-17T14:06:00Z" w16du:dateUtc="2026-06-17T13:06:00Z"/>
        </w:rPr>
      </w:pPr>
    </w:p>
    <w:p w14:paraId="2F21A63F" w14:textId="77777777" w:rsidR="002B349E" w:rsidRDefault="002B349E">
      <w:pPr>
        <w:pStyle w:val="BodyText"/>
        <w:ind w:left="1080" w:right="350" w:firstLine="0"/>
        <w:rPr>
          <w:ins w:id="61" w:author="Sydney Wong" w:date="2026-06-17T14:06:00Z" w16du:dateUtc="2026-06-17T13:06:00Z"/>
        </w:rPr>
      </w:pPr>
    </w:p>
    <w:p w14:paraId="36AD1E46" w14:textId="77777777" w:rsidR="002B349E" w:rsidRDefault="002B349E">
      <w:pPr>
        <w:pStyle w:val="BodyText"/>
        <w:ind w:left="1080" w:right="350" w:firstLine="0"/>
        <w:rPr>
          <w:ins w:id="62" w:author="Sydney Wong" w:date="2026-06-17T14:06:00Z" w16du:dateUtc="2026-06-17T13:06:00Z"/>
        </w:rPr>
      </w:pPr>
    </w:p>
    <w:p w14:paraId="58CB97C0" w14:textId="77777777" w:rsidR="002B349E" w:rsidRDefault="002B349E">
      <w:pPr>
        <w:pStyle w:val="BodyText"/>
        <w:ind w:left="1080" w:right="350" w:firstLine="0"/>
        <w:rPr>
          <w:ins w:id="63" w:author="Sydney Wong" w:date="2026-06-17T14:06:00Z" w16du:dateUtc="2026-06-17T13:06:00Z"/>
        </w:rPr>
      </w:pPr>
    </w:p>
    <w:p w14:paraId="3511FF1C" w14:textId="77777777" w:rsidR="002B349E" w:rsidRDefault="002B349E">
      <w:pPr>
        <w:pStyle w:val="BodyText"/>
        <w:ind w:left="1080" w:right="350" w:firstLine="0"/>
        <w:rPr>
          <w:ins w:id="64" w:author="Sydney Wong" w:date="2026-06-17T14:06:00Z" w16du:dateUtc="2026-06-17T13:06:00Z"/>
        </w:rPr>
      </w:pPr>
    </w:p>
    <w:p w14:paraId="0579510A" w14:textId="77777777" w:rsidR="002B349E" w:rsidRDefault="002B349E">
      <w:pPr>
        <w:pStyle w:val="BodyText"/>
        <w:ind w:left="1080" w:right="350" w:firstLine="0"/>
        <w:rPr>
          <w:ins w:id="65" w:author="Sydney Wong" w:date="2026-06-17T14:06:00Z" w16du:dateUtc="2026-06-17T13:06:00Z"/>
        </w:rPr>
      </w:pPr>
    </w:p>
    <w:p w14:paraId="5762221B" w14:textId="77777777" w:rsidR="002B349E" w:rsidRDefault="002B349E">
      <w:pPr>
        <w:pStyle w:val="BodyText"/>
        <w:ind w:left="1080" w:right="350" w:firstLine="0"/>
        <w:rPr>
          <w:ins w:id="66" w:author="Sydney Wong" w:date="2026-06-17T14:06:00Z" w16du:dateUtc="2026-06-17T13:06:00Z"/>
        </w:rPr>
      </w:pPr>
    </w:p>
    <w:p w14:paraId="7C2D7424" w14:textId="77777777" w:rsidR="002B349E" w:rsidRDefault="002B349E">
      <w:pPr>
        <w:pStyle w:val="BodyText"/>
        <w:ind w:left="1080" w:right="350" w:firstLine="0"/>
        <w:rPr>
          <w:ins w:id="67" w:author="Sydney Wong" w:date="2026-06-17T14:06:00Z" w16du:dateUtc="2026-06-17T13:06:00Z"/>
        </w:rPr>
      </w:pPr>
    </w:p>
    <w:p w14:paraId="406B56F0" w14:textId="77777777" w:rsidR="002B349E" w:rsidRDefault="002B349E">
      <w:pPr>
        <w:pStyle w:val="BodyText"/>
        <w:ind w:left="1080" w:right="350" w:firstLine="0"/>
        <w:rPr>
          <w:ins w:id="68" w:author="Sydney Wong" w:date="2026-06-17T14:06:00Z" w16du:dateUtc="2026-06-17T13:06:00Z"/>
        </w:rPr>
      </w:pPr>
    </w:p>
    <w:p w14:paraId="359C16B2" w14:textId="77777777" w:rsidR="002B349E" w:rsidRDefault="002B349E">
      <w:pPr>
        <w:pStyle w:val="BodyText"/>
        <w:ind w:left="1080" w:right="350" w:firstLine="0"/>
        <w:rPr>
          <w:ins w:id="69" w:author="Sydney Wong" w:date="2026-06-17T14:06:00Z" w16du:dateUtc="2026-06-17T13:06:00Z"/>
        </w:rPr>
      </w:pPr>
    </w:p>
    <w:p w14:paraId="30C64E75" w14:textId="77777777" w:rsidR="002B349E" w:rsidRDefault="002B349E">
      <w:pPr>
        <w:pStyle w:val="BodyText"/>
        <w:ind w:left="1080" w:right="350" w:firstLine="0"/>
        <w:rPr>
          <w:ins w:id="70" w:author="Sydney Wong" w:date="2026-06-17T14:06:00Z" w16du:dateUtc="2026-06-17T13:06:00Z"/>
        </w:rPr>
      </w:pPr>
    </w:p>
    <w:p w14:paraId="5D63B72B" w14:textId="77777777" w:rsidR="002B349E" w:rsidRDefault="002B349E">
      <w:pPr>
        <w:pStyle w:val="BodyText"/>
        <w:ind w:left="1080" w:right="350" w:firstLine="0"/>
        <w:rPr>
          <w:ins w:id="71" w:author="Sydney Wong" w:date="2026-06-17T14:06:00Z" w16du:dateUtc="2026-06-17T13:06:00Z"/>
        </w:rPr>
      </w:pPr>
    </w:p>
    <w:p w14:paraId="04296433" w14:textId="77777777" w:rsidR="002B349E" w:rsidRDefault="002B349E">
      <w:pPr>
        <w:pStyle w:val="BodyText"/>
        <w:ind w:left="1080" w:right="350" w:firstLine="0"/>
        <w:rPr>
          <w:ins w:id="72" w:author="Sydney Wong" w:date="2026-06-17T14:06:00Z" w16du:dateUtc="2026-06-17T13:06:00Z"/>
        </w:rPr>
      </w:pPr>
    </w:p>
    <w:p w14:paraId="11A83585" w14:textId="77777777" w:rsidR="002B349E" w:rsidRDefault="002B349E">
      <w:pPr>
        <w:pStyle w:val="BodyText"/>
        <w:ind w:left="1080" w:right="350" w:firstLine="0"/>
        <w:rPr>
          <w:ins w:id="73" w:author="Sydney Wong" w:date="2026-06-17T14:06:00Z" w16du:dateUtc="2026-06-17T13:06:00Z"/>
        </w:rPr>
      </w:pPr>
    </w:p>
    <w:p w14:paraId="3534A01B" w14:textId="77777777" w:rsidR="002B349E" w:rsidRDefault="002B349E">
      <w:pPr>
        <w:pStyle w:val="BodyText"/>
        <w:ind w:left="1080" w:right="350" w:firstLine="0"/>
        <w:rPr>
          <w:ins w:id="74" w:author="Sydney Wong" w:date="2026-06-17T14:06:00Z" w16du:dateUtc="2026-06-17T13:06:00Z"/>
        </w:rPr>
      </w:pPr>
    </w:p>
    <w:p w14:paraId="3CA48087" w14:textId="77777777" w:rsidR="002B349E" w:rsidRDefault="002B349E">
      <w:pPr>
        <w:pStyle w:val="BodyText"/>
        <w:ind w:left="1080" w:right="350" w:firstLine="0"/>
        <w:rPr>
          <w:ins w:id="75" w:author="Sydney Wong" w:date="2026-06-17T14:06:00Z" w16du:dateUtc="2026-06-17T13:06:00Z"/>
        </w:rPr>
      </w:pPr>
    </w:p>
    <w:p w14:paraId="6F466E99" w14:textId="77777777" w:rsidR="002B349E" w:rsidRDefault="002B349E">
      <w:pPr>
        <w:pStyle w:val="BodyText"/>
        <w:ind w:left="1080" w:right="350" w:firstLine="0"/>
        <w:rPr>
          <w:ins w:id="76" w:author="Sydney Wong" w:date="2026-06-17T14:06:00Z" w16du:dateUtc="2026-06-17T13:06:00Z"/>
        </w:rPr>
      </w:pPr>
    </w:p>
    <w:p w14:paraId="55AD2D1B" w14:textId="77777777" w:rsidR="002B349E" w:rsidRDefault="002B349E">
      <w:pPr>
        <w:pStyle w:val="BodyText"/>
        <w:ind w:left="1080" w:right="350" w:firstLine="0"/>
        <w:rPr>
          <w:ins w:id="77" w:author="Sydney Wong" w:date="2026-06-17T14:06:00Z" w16du:dateUtc="2026-06-17T13:06:00Z"/>
        </w:rPr>
      </w:pPr>
    </w:p>
    <w:p w14:paraId="234D456E" w14:textId="77777777" w:rsidR="002B349E" w:rsidRDefault="002B349E">
      <w:pPr>
        <w:pStyle w:val="BodyText"/>
        <w:ind w:left="1080" w:right="350" w:firstLine="0"/>
        <w:rPr>
          <w:ins w:id="78" w:author="Sydney Wong" w:date="2026-06-17T14:06:00Z" w16du:dateUtc="2026-06-17T13:06:00Z"/>
        </w:rPr>
      </w:pPr>
    </w:p>
    <w:p w14:paraId="093F4F80" w14:textId="77777777" w:rsidR="002B349E" w:rsidRDefault="002B349E">
      <w:pPr>
        <w:pStyle w:val="BodyText"/>
        <w:ind w:left="1080" w:right="350" w:firstLine="0"/>
        <w:rPr>
          <w:ins w:id="79" w:author="Sydney Wong" w:date="2026-06-17T14:06:00Z" w16du:dateUtc="2026-06-17T13:06:00Z"/>
        </w:rPr>
      </w:pPr>
    </w:p>
    <w:p w14:paraId="22014ED2" w14:textId="77777777" w:rsidR="002B349E" w:rsidRDefault="002B349E">
      <w:pPr>
        <w:pStyle w:val="BodyText"/>
        <w:ind w:left="1080" w:right="350" w:firstLine="0"/>
        <w:rPr>
          <w:ins w:id="80" w:author="Sydney Wong" w:date="2026-06-17T14:06:00Z" w16du:dateUtc="2026-06-17T13:06:00Z"/>
        </w:rPr>
      </w:pPr>
    </w:p>
    <w:p w14:paraId="612EBE22" w14:textId="77777777" w:rsidR="002B349E" w:rsidRDefault="002B349E">
      <w:pPr>
        <w:pStyle w:val="BodyText"/>
        <w:ind w:left="1080" w:right="350" w:firstLine="0"/>
        <w:rPr>
          <w:ins w:id="81" w:author="Sydney Wong" w:date="2026-06-17T14:06:00Z" w16du:dateUtc="2026-06-17T13:06:00Z"/>
        </w:rPr>
      </w:pPr>
    </w:p>
    <w:p w14:paraId="0C379901" w14:textId="77777777" w:rsidR="002B349E" w:rsidRDefault="002B349E">
      <w:pPr>
        <w:pStyle w:val="BodyText"/>
        <w:ind w:left="1080" w:right="350" w:firstLine="0"/>
        <w:rPr>
          <w:ins w:id="82" w:author="Sydney Wong" w:date="2026-06-17T14:06:00Z" w16du:dateUtc="2026-06-17T13:06:00Z"/>
        </w:rPr>
      </w:pPr>
    </w:p>
    <w:p w14:paraId="64E3652C" w14:textId="77777777" w:rsidR="002B349E" w:rsidRDefault="002B349E">
      <w:pPr>
        <w:pStyle w:val="BodyText"/>
        <w:ind w:left="1080" w:right="350" w:firstLine="0"/>
        <w:rPr>
          <w:ins w:id="83" w:author="Sydney Wong" w:date="2026-06-17T14:06:00Z" w16du:dateUtc="2026-06-17T13:06:00Z"/>
        </w:rPr>
      </w:pPr>
    </w:p>
    <w:p w14:paraId="4BC41168" w14:textId="77777777" w:rsidR="002B349E" w:rsidRDefault="002B349E">
      <w:pPr>
        <w:pStyle w:val="BodyText"/>
        <w:ind w:left="1080" w:right="350" w:firstLine="0"/>
        <w:rPr>
          <w:ins w:id="84" w:author="Sydney Wong" w:date="2026-06-17T14:06:00Z" w16du:dateUtc="2026-06-17T13:06:00Z"/>
        </w:rPr>
      </w:pPr>
    </w:p>
    <w:p w14:paraId="31156117" w14:textId="77777777" w:rsidR="002B349E" w:rsidRDefault="002B349E">
      <w:pPr>
        <w:pStyle w:val="BodyText"/>
        <w:ind w:left="1080" w:right="350" w:firstLine="0"/>
        <w:rPr>
          <w:ins w:id="85" w:author="Sydney Wong" w:date="2026-06-17T14:06:00Z" w16du:dateUtc="2026-06-17T13:06:00Z"/>
        </w:rPr>
      </w:pPr>
    </w:p>
    <w:p w14:paraId="562E32B2" w14:textId="77777777" w:rsidR="002B349E" w:rsidRDefault="002B349E">
      <w:pPr>
        <w:pStyle w:val="BodyText"/>
        <w:ind w:left="1080" w:right="350" w:firstLine="0"/>
        <w:rPr>
          <w:ins w:id="86" w:author="Sydney Wong" w:date="2026-06-17T14:06:00Z" w16du:dateUtc="2026-06-17T13:06:00Z"/>
        </w:rPr>
      </w:pPr>
    </w:p>
    <w:p w14:paraId="2D33EAD8" w14:textId="77777777" w:rsidR="002B349E" w:rsidRDefault="002B349E">
      <w:pPr>
        <w:pStyle w:val="BodyText"/>
        <w:ind w:left="1080" w:right="350" w:firstLine="0"/>
        <w:rPr>
          <w:ins w:id="87" w:author="Sydney Wong" w:date="2026-06-17T14:06:00Z" w16du:dateUtc="2026-06-17T13:06:00Z"/>
        </w:rPr>
      </w:pPr>
    </w:p>
    <w:p w14:paraId="1CA6913E" w14:textId="77777777" w:rsidR="002B349E" w:rsidRDefault="002B349E">
      <w:pPr>
        <w:pStyle w:val="BodyText"/>
        <w:ind w:left="1080" w:right="350" w:firstLine="0"/>
        <w:rPr>
          <w:ins w:id="88" w:author="Sydney Wong" w:date="2026-06-17T14:06:00Z" w16du:dateUtc="2026-06-17T13:06:00Z"/>
        </w:rPr>
      </w:pPr>
    </w:p>
    <w:p w14:paraId="73EC0ED9" w14:textId="77777777" w:rsidR="002B349E" w:rsidRDefault="002B349E">
      <w:pPr>
        <w:pStyle w:val="BodyText"/>
        <w:ind w:left="1080" w:right="350" w:firstLine="0"/>
        <w:rPr>
          <w:ins w:id="89" w:author="Sydney Wong" w:date="2026-06-17T14:06:00Z" w16du:dateUtc="2026-06-17T13:06:00Z"/>
        </w:rPr>
      </w:pPr>
    </w:p>
    <w:p w14:paraId="5C113513" w14:textId="77777777" w:rsidR="002B349E" w:rsidRDefault="002B349E">
      <w:pPr>
        <w:pStyle w:val="BodyText"/>
        <w:ind w:left="1080" w:right="350" w:firstLine="0"/>
        <w:rPr>
          <w:ins w:id="90" w:author="Sydney Wong" w:date="2026-06-17T14:06:00Z" w16du:dateUtc="2026-06-17T13:06:00Z"/>
        </w:rPr>
      </w:pPr>
    </w:p>
    <w:p w14:paraId="59A18F11" w14:textId="77777777" w:rsidR="002B349E" w:rsidRDefault="002B349E">
      <w:pPr>
        <w:pStyle w:val="BodyText"/>
        <w:ind w:left="1080" w:right="350" w:firstLine="0"/>
        <w:rPr>
          <w:ins w:id="91" w:author="Sydney Wong" w:date="2026-06-17T14:06:00Z" w16du:dateUtc="2026-06-17T13:06:00Z"/>
        </w:rPr>
      </w:pPr>
    </w:p>
    <w:p w14:paraId="5A1C93C2" w14:textId="77777777" w:rsidR="002B349E" w:rsidRDefault="002B349E">
      <w:pPr>
        <w:pStyle w:val="BodyText"/>
        <w:ind w:left="1080" w:right="350" w:firstLine="0"/>
        <w:rPr>
          <w:ins w:id="92" w:author="Sydney Wong" w:date="2026-06-17T14:06:00Z" w16du:dateUtc="2026-06-17T13:06:00Z"/>
        </w:rPr>
      </w:pPr>
    </w:p>
    <w:p w14:paraId="424FE3F0" w14:textId="77777777" w:rsidR="002B349E" w:rsidRDefault="002B349E">
      <w:pPr>
        <w:pStyle w:val="BodyText"/>
        <w:ind w:left="1080" w:right="350" w:firstLine="0"/>
        <w:rPr>
          <w:ins w:id="93" w:author="Sydney Wong" w:date="2026-06-17T14:06:00Z" w16du:dateUtc="2026-06-17T13:06:00Z"/>
        </w:rPr>
      </w:pPr>
    </w:p>
    <w:p w14:paraId="2E4585C1" w14:textId="77777777" w:rsidR="002B349E" w:rsidRDefault="002B349E">
      <w:pPr>
        <w:pStyle w:val="BodyText"/>
        <w:ind w:left="1080" w:right="350" w:firstLine="0"/>
        <w:rPr>
          <w:ins w:id="94" w:author="Sydney Wong" w:date="2026-06-17T14:06:00Z" w16du:dateUtc="2026-06-17T13:06:00Z"/>
        </w:rPr>
      </w:pPr>
    </w:p>
    <w:p w14:paraId="6138786C" w14:textId="77777777" w:rsidR="002B349E" w:rsidRDefault="002B349E">
      <w:pPr>
        <w:pStyle w:val="BodyText"/>
        <w:ind w:left="1080" w:right="350" w:firstLine="0"/>
        <w:rPr>
          <w:ins w:id="95" w:author="Sydney Wong" w:date="2026-06-17T14:06:00Z" w16du:dateUtc="2026-06-17T13:06:00Z"/>
        </w:rPr>
      </w:pPr>
    </w:p>
    <w:p w14:paraId="6BB5FEEC" w14:textId="77777777" w:rsidR="002B349E" w:rsidRDefault="002B349E">
      <w:pPr>
        <w:pStyle w:val="BodyText"/>
        <w:ind w:left="1080" w:right="350" w:firstLine="0"/>
        <w:rPr>
          <w:ins w:id="96" w:author="Sydney Wong" w:date="2026-06-17T14:06:00Z" w16du:dateUtc="2026-06-17T13:06:00Z"/>
        </w:rPr>
      </w:pPr>
    </w:p>
    <w:p w14:paraId="606BF342" w14:textId="77777777" w:rsidR="002B349E" w:rsidRDefault="002B349E">
      <w:pPr>
        <w:pStyle w:val="BodyText"/>
        <w:ind w:left="1080" w:right="350" w:firstLine="0"/>
        <w:rPr>
          <w:ins w:id="97" w:author="Sydney Wong" w:date="2026-06-17T14:06:00Z" w16du:dateUtc="2026-06-17T13:06:00Z"/>
        </w:rPr>
      </w:pPr>
    </w:p>
    <w:p w14:paraId="1E316C10" w14:textId="77777777" w:rsidR="002B349E" w:rsidRDefault="002B349E">
      <w:pPr>
        <w:pStyle w:val="BodyText"/>
        <w:ind w:left="1080" w:right="350" w:firstLine="0"/>
        <w:rPr>
          <w:ins w:id="98" w:author="Sydney Wong" w:date="2026-06-17T14:06:00Z" w16du:dateUtc="2026-06-17T13:06:00Z"/>
        </w:rPr>
      </w:pPr>
    </w:p>
    <w:p w14:paraId="469877BE" w14:textId="77777777" w:rsidR="002B349E" w:rsidRDefault="002B349E">
      <w:pPr>
        <w:pStyle w:val="BodyText"/>
        <w:ind w:left="1080" w:right="350" w:firstLine="0"/>
        <w:rPr>
          <w:ins w:id="99" w:author="Sydney Wong" w:date="2026-06-17T14:06:00Z" w16du:dateUtc="2026-06-17T13:06:00Z"/>
        </w:rPr>
      </w:pPr>
    </w:p>
    <w:p w14:paraId="2059ED38" w14:textId="77777777" w:rsidR="002B349E" w:rsidRDefault="002B349E">
      <w:pPr>
        <w:pStyle w:val="BodyText"/>
        <w:ind w:left="1080" w:right="350" w:firstLine="0"/>
        <w:rPr>
          <w:ins w:id="100" w:author="Sydney Wong" w:date="2026-06-17T14:06:00Z" w16du:dateUtc="2026-06-17T13:06:00Z"/>
        </w:rPr>
      </w:pPr>
    </w:p>
    <w:p w14:paraId="2E7940A8" w14:textId="77777777" w:rsidR="002B349E" w:rsidRDefault="002B349E">
      <w:pPr>
        <w:pStyle w:val="BodyText"/>
        <w:ind w:left="1080" w:right="350" w:firstLine="0"/>
        <w:rPr>
          <w:ins w:id="101" w:author="Sydney Wong" w:date="2026-06-17T14:06:00Z" w16du:dateUtc="2026-06-17T13:06:00Z"/>
        </w:rPr>
      </w:pPr>
    </w:p>
    <w:p w14:paraId="5D06C9C0" w14:textId="77777777" w:rsidR="002B349E" w:rsidRDefault="002B349E">
      <w:pPr>
        <w:pStyle w:val="BodyText"/>
        <w:ind w:left="1080" w:right="350" w:firstLine="0"/>
        <w:rPr>
          <w:ins w:id="102" w:author="Sydney Wong" w:date="2026-06-17T14:06:00Z" w16du:dateUtc="2026-06-17T13:06:00Z"/>
        </w:rPr>
      </w:pPr>
    </w:p>
    <w:p w14:paraId="2A9AC645" w14:textId="77777777" w:rsidR="002B349E" w:rsidRDefault="002B349E">
      <w:pPr>
        <w:pStyle w:val="BodyText"/>
        <w:ind w:left="1080" w:right="350" w:firstLine="0"/>
        <w:rPr>
          <w:ins w:id="103" w:author="Sydney Wong" w:date="2026-06-17T14:06:00Z" w16du:dateUtc="2026-06-17T13:06:00Z"/>
        </w:rPr>
      </w:pPr>
    </w:p>
    <w:p w14:paraId="54220AF4" w14:textId="77777777" w:rsidR="002B349E" w:rsidRDefault="002B349E">
      <w:pPr>
        <w:pStyle w:val="BodyText"/>
        <w:ind w:left="1080" w:right="350" w:firstLine="0"/>
        <w:rPr>
          <w:ins w:id="104" w:author="Sydney Wong" w:date="2026-06-17T14:06:00Z" w16du:dateUtc="2026-06-17T13:06:00Z"/>
        </w:rPr>
      </w:pPr>
    </w:p>
    <w:p w14:paraId="7A7FBE9B" w14:textId="77777777" w:rsidR="002B349E" w:rsidRDefault="002B349E">
      <w:pPr>
        <w:pStyle w:val="BodyText"/>
        <w:ind w:left="1080" w:right="350" w:firstLine="0"/>
        <w:rPr>
          <w:ins w:id="105" w:author="Sydney Wong" w:date="2026-06-17T14:06:00Z" w16du:dateUtc="2026-06-17T13:06:00Z"/>
        </w:rPr>
      </w:pPr>
    </w:p>
    <w:p w14:paraId="1915A0B7" w14:textId="77777777" w:rsidR="002B349E" w:rsidRDefault="002B349E">
      <w:pPr>
        <w:pStyle w:val="BodyText"/>
        <w:ind w:left="1080" w:right="350" w:firstLine="0"/>
        <w:rPr>
          <w:ins w:id="106" w:author="Sydney Wong" w:date="2026-06-17T14:06:00Z" w16du:dateUtc="2026-06-17T13:06:00Z"/>
        </w:rPr>
      </w:pPr>
    </w:p>
    <w:p w14:paraId="7A815D3F" w14:textId="77777777" w:rsidR="002B349E" w:rsidRDefault="002B349E">
      <w:pPr>
        <w:pStyle w:val="BodyText"/>
        <w:ind w:left="1080" w:right="350" w:firstLine="0"/>
        <w:rPr>
          <w:ins w:id="107" w:author="Sydney Wong" w:date="2026-06-17T14:06:00Z" w16du:dateUtc="2026-06-17T13:06:00Z"/>
        </w:rPr>
      </w:pPr>
    </w:p>
    <w:p w14:paraId="7EB7D793" w14:textId="77777777" w:rsidR="002B349E" w:rsidRDefault="002B349E">
      <w:pPr>
        <w:pStyle w:val="BodyText"/>
        <w:ind w:left="1080" w:right="350" w:firstLine="0"/>
        <w:rPr>
          <w:ins w:id="108" w:author="Sydney Wong" w:date="2026-06-17T14:06:00Z" w16du:dateUtc="2026-06-17T13:06:00Z"/>
        </w:rPr>
      </w:pPr>
    </w:p>
    <w:p w14:paraId="6D0D9F2A" w14:textId="59ED9050" w:rsidR="002B349E" w:rsidRDefault="002B349E" w:rsidP="002B349E">
      <w:pPr>
        <w:pStyle w:val="Heading1"/>
        <w:spacing w:before="91"/>
        <w:ind w:right="0"/>
        <w:rPr>
          <w:ins w:id="109" w:author="Sydney Wong" w:date="2026-06-17T14:06:00Z" w16du:dateUtc="2026-06-17T13:06:00Z"/>
        </w:rPr>
      </w:pPr>
      <w:ins w:id="110" w:author="Sydney Wong" w:date="2026-06-17T14:06:00Z" w16du:dateUtc="2026-06-17T13:06:00Z">
        <w:r>
          <w:lastRenderedPageBreak/>
          <w:t>APPENDIX</w:t>
        </w:r>
        <w:r>
          <w:rPr>
            <w:spacing w:val="-5"/>
          </w:rPr>
          <w:t xml:space="preserve"> “</w:t>
        </w:r>
        <w:r>
          <w:rPr>
            <w:spacing w:val="-5"/>
          </w:rPr>
          <w:t>E</w:t>
        </w:r>
        <w:r>
          <w:rPr>
            <w:spacing w:val="-5"/>
          </w:rPr>
          <w:t>”</w:t>
        </w:r>
      </w:ins>
    </w:p>
    <w:p w14:paraId="3E9FF895" w14:textId="58405D92" w:rsidR="002B349E" w:rsidRDefault="002B349E" w:rsidP="002B349E">
      <w:pPr>
        <w:ind w:left="40" w:right="5"/>
        <w:jc w:val="center"/>
        <w:rPr>
          <w:ins w:id="111" w:author="Sydney Wong" w:date="2026-06-17T14:06:00Z" w16du:dateUtc="2026-06-17T13:06:00Z"/>
          <w:b/>
          <w:sz w:val="24"/>
        </w:rPr>
      </w:pPr>
      <w:ins w:id="112" w:author="Sydney Wong" w:date="2026-06-17T14:06:00Z" w16du:dateUtc="2026-06-17T13:06:00Z">
        <w:r>
          <w:rPr>
            <w:b/>
            <w:sz w:val="24"/>
          </w:rPr>
          <w:t>STAMP DUTY LAND TAX (SDLT) DISCLAIMER</w:t>
        </w:r>
      </w:ins>
    </w:p>
    <w:p w14:paraId="356EFBEB" w14:textId="77777777" w:rsidR="002B349E" w:rsidRDefault="002B349E">
      <w:pPr>
        <w:pStyle w:val="BodyText"/>
        <w:ind w:left="1080" w:right="350" w:firstLine="0"/>
        <w:rPr>
          <w:ins w:id="113" w:author="Sydney Wong" w:date="2026-06-17T14:06:00Z" w16du:dateUtc="2026-06-17T13:06:00Z"/>
        </w:rPr>
      </w:pPr>
    </w:p>
    <w:p w14:paraId="58E7396D" w14:textId="77777777" w:rsidR="002B349E" w:rsidRPr="002B349E" w:rsidRDefault="002B349E">
      <w:pPr>
        <w:pStyle w:val="BodyText"/>
        <w:ind w:left="1080" w:right="350" w:firstLine="0"/>
        <w:rPr>
          <w:ins w:id="114" w:author="Sydney Wong" w:date="2026-06-17T14:06:00Z" w16du:dateUtc="2026-06-17T13:06:00Z"/>
        </w:rPr>
      </w:pPr>
    </w:p>
    <w:p w14:paraId="3AEBB319" w14:textId="2600E20A" w:rsidR="002B349E" w:rsidRPr="002B349E" w:rsidRDefault="002B349E">
      <w:pPr>
        <w:pStyle w:val="BodyText"/>
        <w:ind w:left="1080" w:right="350" w:firstLine="0"/>
      </w:pPr>
      <w:ins w:id="115" w:author="Sydney Wong" w:date="2026-06-17T14:06:00Z">
        <w:r w:rsidRPr="002B349E">
          <w:rPr>
            <w:rPrChange w:id="116" w:author="Sydney Wong" w:date="2026-06-17T14:07:00Z" w16du:dateUtc="2026-06-17T13:07:00Z">
              <w:rPr>
                <w:i/>
                <w:iCs/>
              </w:rPr>
            </w:rPrChange>
          </w:rPr>
          <w:t xml:space="preserve">Dye &amp; Durham provides technology to enable the preparation and submission of SDLT returns to HMRC and does not provide tax or legal advice or act as a tax adviser, agent, or representative. All returns are submitted using the instructing firm’s HMRC credentials, and Dye &amp; Durham does not submit returns on </w:t>
        </w:r>
        <w:proofErr w:type="gramStart"/>
        <w:r w:rsidRPr="002B349E">
          <w:rPr>
            <w:rPrChange w:id="117" w:author="Sydney Wong" w:date="2026-06-17T14:07:00Z" w16du:dateUtc="2026-06-17T13:07:00Z">
              <w:rPr>
                <w:i/>
                <w:iCs/>
              </w:rPr>
            </w:rPrChange>
          </w:rPr>
          <w:t>its</w:t>
        </w:r>
        <w:proofErr w:type="gramEnd"/>
        <w:r w:rsidRPr="002B349E">
          <w:rPr>
            <w:rPrChange w:id="118" w:author="Sydney Wong" w:date="2026-06-17T14:07:00Z" w16du:dateUtc="2026-06-17T13:07:00Z">
              <w:rPr>
                <w:i/>
                <w:iCs/>
              </w:rPr>
            </w:rPrChange>
          </w:rPr>
          <w:t xml:space="preserve"> own behalf or assume responsibility for their content. The instructing firm is solely responsible for SDLT treatment, liability, and the accuracy, completeness, and timeliness of all submissions. Dye &amp; Durham does not verify any information provided and is entitled to rely on it as </w:t>
        </w:r>
        <w:proofErr w:type="gramStart"/>
        <w:r w:rsidRPr="002B349E">
          <w:rPr>
            <w:rPrChange w:id="119" w:author="Sydney Wong" w:date="2026-06-17T14:07:00Z" w16du:dateUtc="2026-06-17T13:07:00Z">
              <w:rPr>
                <w:i/>
                <w:iCs/>
              </w:rPr>
            </w:rPrChange>
          </w:rPr>
          <w:t>accurate</w:t>
        </w:r>
        <w:proofErr w:type="gramEnd"/>
        <w:r w:rsidRPr="002B349E">
          <w:rPr>
            <w:rPrChange w:id="120" w:author="Sydney Wong" w:date="2026-06-17T14:07:00Z" w16du:dateUtc="2026-06-17T13:07:00Z">
              <w:rPr>
                <w:i/>
                <w:iCs/>
              </w:rPr>
            </w:rPrChange>
          </w:rPr>
          <w:t>.</w:t>
        </w:r>
      </w:ins>
    </w:p>
    <w:sectPr w:rsidR="002B349E" w:rsidRPr="002B349E">
      <w:pgSz w:w="12240" w:h="15840"/>
      <w:pgMar w:top="1600" w:right="1080" w:bottom="920" w:left="1080" w:header="510" w:footer="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4CD7" w14:textId="77777777" w:rsidR="006A2D90" w:rsidRDefault="006A2D90">
      <w:r>
        <w:separator/>
      </w:r>
    </w:p>
  </w:endnote>
  <w:endnote w:type="continuationSeparator" w:id="0">
    <w:p w14:paraId="2DCE3608" w14:textId="77777777" w:rsidR="006A2D90" w:rsidRDefault="006A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DF7" w14:textId="77777777" w:rsidR="00007EFA" w:rsidRDefault="00D5737D">
    <w:pPr>
      <w:pStyle w:val="BodyText"/>
      <w:spacing w:line="14" w:lineRule="auto"/>
      <w:ind w:firstLine="0"/>
      <w:jc w:val="left"/>
      <w:rPr>
        <w:sz w:val="14"/>
      </w:rPr>
    </w:pPr>
    <w:r>
      <w:rPr>
        <w:noProof/>
        <w:sz w:val="14"/>
      </w:rPr>
      <mc:AlternateContent>
        <mc:Choice Requires="wps">
          <w:drawing>
            <wp:anchor distT="0" distB="0" distL="0" distR="0" simplePos="0" relativeHeight="487087616" behindDoc="1" locked="0" layoutInCell="1" allowOverlap="1" wp14:anchorId="04841BE2" wp14:editId="5B2E4DD8">
              <wp:simplePos x="0" y="0"/>
              <wp:positionH relativeFrom="page">
                <wp:posOffset>3784091</wp:posOffset>
              </wp:positionH>
              <wp:positionV relativeFrom="page">
                <wp:posOffset>9459119</wp:posOffset>
              </wp:positionV>
              <wp:extent cx="1727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53670"/>
                      </a:xfrm>
                      <a:prstGeom prst="rect">
                        <a:avLst/>
                      </a:prstGeom>
                    </wps:spPr>
                    <wps:txbx>
                      <w:txbxContent>
                        <w:p w14:paraId="1A6D3FC6" w14:textId="77777777" w:rsidR="00007EFA" w:rsidRDefault="00D5737D">
                          <w:pPr>
                            <w:pStyle w:val="BodyText"/>
                            <w:spacing w:before="14"/>
                            <w:ind w:left="60" w:firstLine="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4841BE2" id="_x0000_t202" coordsize="21600,21600" o:spt="202" path="m,l,21600r21600,l21600,xe">
              <v:stroke joinstyle="miter"/>
              <v:path gradientshapeok="t" o:connecttype="rect"/>
            </v:shapetype>
            <v:shape id="Textbox 3" o:spid="_x0000_s1026" type="#_x0000_t202" style="position:absolute;margin-left:297.95pt;margin-top:744.8pt;width:13.6pt;height:12.1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" filled="f" stroked="f">
              <v:textbox inset="0,0,0,0">
                <w:txbxContent>
                  <w:p w14:paraId="1A6D3FC6" w14:textId="77777777" w:rsidR="00007EFA" w:rsidRDefault="00D5737D">
                    <w:pPr>
                      <w:pStyle w:val="BodyText"/>
                      <w:spacing w:before="14"/>
                      <w:ind w:left="60" w:firstLine="0"/>
                      <w:jc w:val="left"/>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41DC" w14:textId="77777777" w:rsidR="006A2D90" w:rsidRDefault="006A2D90">
      <w:r>
        <w:separator/>
      </w:r>
    </w:p>
  </w:footnote>
  <w:footnote w:type="continuationSeparator" w:id="0">
    <w:p w14:paraId="46A38C77" w14:textId="77777777" w:rsidR="006A2D90" w:rsidRDefault="006A2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0F91" w14:textId="77777777" w:rsidR="00007EFA" w:rsidRDefault="00D5737D">
    <w:pPr>
      <w:pStyle w:val="BodyText"/>
      <w:spacing w:line="14" w:lineRule="auto"/>
      <w:ind w:firstLine="0"/>
      <w:jc w:val="left"/>
      <w:rPr>
        <w:sz w:val="20"/>
      </w:rPr>
    </w:pPr>
    <w:r>
      <w:rPr>
        <w:noProof/>
        <w:sz w:val="20"/>
      </w:rPr>
      <w:drawing>
        <wp:anchor distT="0" distB="0" distL="0" distR="0" simplePos="0" relativeHeight="487087104" behindDoc="1" locked="0" layoutInCell="1" allowOverlap="1" wp14:anchorId="28F80499" wp14:editId="4DD521F2">
          <wp:simplePos x="0" y="0"/>
          <wp:positionH relativeFrom="page">
            <wp:posOffset>757555</wp:posOffset>
          </wp:positionH>
          <wp:positionV relativeFrom="page">
            <wp:posOffset>323850</wp:posOffset>
          </wp:positionV>
          <wp:extent cx="852561" cy="6972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52561" cy="6972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00D"/>
    <w:multiLevelType w:val="multilevel"/>
    <w:tmpl w:val="E83CD7A4"/>
    <w:lvl w:ilvl="0">
      <w:start w:val="1"/>
      <w:numFmt w:val="decimal"/>
      <w:lvlText w:val="%1."/>
      <w:lvlJc w:val="left"/>
      <w:pPr>
        <w:ind w:left="1080" w:hanging="721"/>
      </w:pPr>
      <w:rPr>
        <w:rFonts w:hint="default"/>
        <w:spacing w:val="-1"/>
        <w:w w:val="100"/>
        <w:lang w:val="en-US" w:eastAsia="en-US" w:bidi="ar-SA"/>
      </w:rPr>
    </w:lvl>
    <w:lvl w:ilvl="1">
      <w:start w:val="1"/>
      <w:numFmt w:val="decimal"/>
      <w:lvlText w:val="%1.%2"/>
      <w:lvlJc w:val="left"/>
      <w:pPr>
        <w:ind w:left="1079" w:hanging="718"/>
      </w:pPr>
      <w:rPr>
        <w:rFonts w:ascii="Arial" w:eastAsia="Arial" w:hAnsi="Arial" w:cs="Arial" w:hint="default"/>
        <w:b w:val="0"/>
        <w:bCs w:val="0"/>
        <w:i w:val="0"/>
        <w:iCs w:val="0"/>
        <w:spacing w:val="0"/>
        <w:w w:val="100"/>
        <w:sz w:val="18"/>
        <w:szCs w:val="18"/>
        <w:lang w:val="en-US" w:eastAsia="en-US" w:bidi="ar-SA"/>
      </w:rPr>
    </w:lvl>
    <w:lvl w:ilvl="2">
      <w:start w:val="1"/>
      <w:numFmt w:val="lowerLetter"/>
      <w:lvlText w:val="(%3)"/>
      <w:lvlJc w:val="left"/>
      <w:pPr>
        <w:ind w:left="1799" w:hanging="718"/>
      </w:pPr>
      <w:rPr>
        <w:rFonts w:ascii="Arial" w:eastAsia="Arial" w:hAnsi="Arial" w:cs="Arial" w:hint="default"/>
        <w:b w:val="0"/>
        <w:bCs w:val="0"/>
        <w:i w:val="0"/>
        <w:iCs w:val="0"/>
        <w:spacing w:val="-2"/>
        <w:w w:val="100"/>
        <w:sz w:val="18"/>
        <w:szCs w:val="18"/>
        <w:lang w:val="en-US" w:eastAsia="en-US" w:bidi="ar-SA"/>
      </w:rPr>
    </w:lvl>
    <w:lvl w:ilvl="3">
      <w:numFmt w:val="bullet"/>
      <w:lvlText w:val="•"/>
      <w:lvlJc w:val="left"/>
      <w:pPr>
        <w:ind w:left="3640" w:hanging="718"/>
      </w:pPr>
      <w:rPr>
        <w:rFonts w:hint="default"/>
        <w:lang w:val="en-US" w:eastAsia="en-US" w:bidi="ar-SA"/>
      </w:rPr>
    </w:lvl>
    <w:lvl w:ilvl="4">
      <w:numFmt w:val="bullet"/>
      <w:lvlText w:val="•"/>
      <w:lvlJc w:val="left"/>
      <w:pPr>
        <w:ind w:left="4560" w:hanging="718"/>
      </w:pPr>
      <w:rPr>
        <w:rFonts w:hint="default"/>
        <w:lang w:val="en-US" w:eastAsia="en-US" w:bidi="ar-SA"/>
      </w:rPr>
    </w:lvl>
    <w:lvl w:ilvl="5">
      <w:numFmt w:val="bullet"/>
      <w:lvlText w:val="•"/>
      <w:lvlJc w:val="left"/>
      <w:pPr>
        <w:ind w:left="5480" w:hanging="718"/>
      </w:pPr>
      <w:rPr>
        <w:rFonts w:hint="default"/>
        <w:lang w:val="en-US" w:eastAsia="en-US" w:bidi="ar-SA"/>
      </w:rPr>
    </w:lvl>
    <w:lvl w:ilvl="6">
      <w:numFmt w:val="bullet"/>
      <w:lvlText w:val="•"/>
      <w:lvlJc w:val="left"/>
      <w:pPr>
        <w:ind w:left="6400" w:hanging="718"/>
      </w:pPr>
      <w:rPr>
        <w:rFonts w:hint="default"/>
        <w:lang w:val="en-US" w:eastAsia="en-US" w:bidi="ar-SA"/>
      </w:rPr>
    </w:lvl>
    <w:lvl w:ilvl="7">
      <w:numFmt w:val="bullet"/>
      <w:lvlText w:val="•"/>
      <w:lvlJc w:val="left"/>
      <w:pPr>
        <w:ind w:left="7320" w:hanging="718"/>
      </w:pPr>
      <w:rPr>
        <w:rFonts w:hint="default"/>
        <w:lang w:val="en-US" w:eastAsia="en-US" w:bidi="ar-SA"/>
      </w:rPr>
    </w:lvl>
    <w:lvl w:ilvl="8">
      <w:numFmt w:val="bullet"/>
      <w:lvlText w:val="•"/>
      <w:lvlJc w:val="left"/>
      <w:pPr>
        <w:ind w:left="8240" w:hanging="718"/>
      </w:pPr>
      <w:rPr>
        <w:rFonts w:hint="default"/>
        <w:lang w:val="en-US" w:eastAsia="en-US" w:bidi="ar-SA"/>
      </w:rPr>
    </w:lvl>
  </w:abstractNum>
  <w:abstractNum w:abstractNumId="1" w15:restartNumberingAfterBreak="0">
    <w:nsid w:val="1A584D3D"/>
    <w:multiLevelType w:val="multilevel"/>
    <w:tmpl w:val="DD1ADE2C"/>
    <w:lvl w:ilvl="0">
      <w:start w:val="1"/>
      <w:numFmt w:val="decimal"/>
      <w:lvlText w:val="%1."/>
      <w:lvlJc w:val="left"/>
      <w:pPr>
        <w:ind w:left="1080" w:hanging="721"/>
      </w:pPr>
      <w:rPr>
        <w:rFonts w:ascii="Arial" w:eastAsia="Arial" w:hAnsi="Arial" w:cs="Arial" w:hint="default"/>
        <w:b/>
        <w:bCs/>
        <w:i w:val="0"/>
        <w:iCs w:val="0"/>
        <w:spacing w:val="-3"/>
        <w:w w:val="100"/>
        <w:sz w:val="22"/>
        <w:szCs w:val="22"/>
        <w:lang w:val="en-US" w:eastAsia="en-US" w:bidi="ar-SA"/>
      </w:rPr>
    </w:lvl>
    <w:lvl w:ilvl="1">
      <w:start w:val="1"/>
      <w:numFmt w:val="decimal"/>
      <w:lvlText w:val="%1.%2"/>
      <w:lvlJc w:val="left"/>
      <w:pPr>
        <w:ind w:left="1080" w:hanging="718"/>
      </w:pPr>
      <w:rPr>
        <w:rFonts w:ascii="Arial" w:eastAsia="Arial" w:hAnsi="Arial" w:cs="Arial" w:hint="default"/>
        <w:b w:val="0"/>
        <w:bCs w:val="0"/>
        <w:i w:val="0"/>
        <w:iCs w:val="0"/>
        <w:spacing w:val="0"/>
        <w:w w:val="100"/>
        <w:sz w:val="18"/>
        <w:szCs w:val="18"/>
        <w:lang w:val="en-US" w:eastAsia="en-US" w:bidi="ar-SA"/>
      </w:rPr>
    </w:lvl>
    <w:lvl w:ilvl="2">
      <w:start w:val="1"/>
      <w:numFmt w:val="lowerLetter"/>
      <w:lvlText w:val="(%3)"/>
      <w:lvlJc w:val="left"/>
      <w:pPr>
        <w:ind w:left="1798" w:hanging="718"/>
      </w:pPr>
      <w:rPr>
        <w:rFonts w:ascii="Arial" w:eastAsia="Arial" w:hAnsi="Arial" w:cs="Arial" w:hint="default"/>
        <w:b w:val="0"/>
        <w:bCs w:val="0"/>
        <w:i w:val="0"/>
        <w:iCs w:val="0"/>
        <w:spacing w:val="-2"/>
        <w:w w:val="100"/>
        <w:sz w:val="18"/>
        <w:szCs w:val="18"/>
        <w:lang w:val="en-US" w:eastAsia="en-US" w:bidi="ar-SA"/>
      </w:rPr>
    </w:lvl>
    <w:lvl w:ilvl="3">
      <w:numFmt w:val="bullet"/>
      <w:lvlText w:val="•"/>
      <w:lvlJc w:val="left"/>
      <w:pPr>
        <w:ind w:left="3640" w:hanging="718"/>
      </w:pPr>
      <w:rPr>
        <w:rFonts w:hint="default"/>
        <w:lang w:val="en-US" w:eastAsia="en-US" w:bidi="ar-SA"/>
      </w:rPr>
    </w:lvl>
    <w:lvl w:ilvl="4">
      <w:numFmt w:val="bullet"/>
      <w:lvlText w:val="•"/>
      <w:lvlJc w:val="left"/>
      <w:pPr>
        <w:ind w:left="4560" w:hanging="718"/>
      </w:pPr>
      <w:rPr>
        <w:rFonts w:hint="default"/>
        <w:lang w:val="en-US" w:eastAsia="en-US" w:bidi="ar-SA"/>
      </w:rPr>
    </w:lvl>
    <w:lvl w:ilvl="5">
      <w:numFmt w:val="bullet"/>
      <w:lvlText w:val="•"/>
      <w:lvlJc w:val="left"/>
      <w:pPr>
        <w:ind w:left="5480" w:hanging="718"/>
      </w:pPr>
      <w:rPr>
        <w:rFonts w:hint="default"/>
        <w:lang w:val="en-US" w:eastAsia="en-US" w:bidi="ar-SA"/>
      </w:rPr>
    </w:lvl>
    <w:lvl w:ilvl="6">
      <w:numFmt w:val="bullet"/>
      <w:lvlText w:val="•"/>
      <w:lvlJc w:val="left"/>
      <w:pPr>
        <w:ind w:left="6400" w:hanging="718"/>
      </w:pPr>
      <w:rPr>
        <w:rFonts w:hint="default"/>
        <w:lang w:val="en-US" w:eastAsia="en-US" w:bidi="ar-SA"/>
      </w:rPr>
    </w:lvl>
    <w:lvl w:ilvl="7">
      <w:numFmt w:val="bullet"/>
      <w:lvlText w:val="•"/>
      <w:lvlJc w:val="left"/>
      <w:pPr>
        <w:ind w:left="7320" w:hanging="718"/>
      </w:pPr>
      <w:rPr>
        <w:rFonts w:hint="default"/>
        <w:lang w:val="en-US" w:eastAsia="en-US" w:bidi="ar-SA"/>
      </w:rPr>
    </w:lvl>
    <w:lvl w:ilvl="8">
      <w:numFmt w:val="bullet"/>
      <w:lvlText w:val="•"/>
      <w:lvlJc w:val="left"/>
      <w:pPr>
        <w:ind w:left="8240" w:hanging="718"/>
      </w:pPr>
      <w:rPr>
        <w:rFonts w:hint="default"/>
        <w:lang w:val="en-US" w:eastAsia="en-US" w:bidi="ar-SA"/>
      </w:rPr>
    </w:lvl>
  </w:abstractNum>
  <w:abstractNum w:abstractNumId="2" w15:restartNumberingAfterBreak="0">
    <w:nsid w:val="1FC331CC"/>
    <w:multiLevelType w:val="hybridMultilevel"/>
    <w:tmpl w:val="5E5EA7AE"/>
    <w:lvl w:ilvl="0" w:tplc="41106D06">
      <w:start w:val="3"/>
      <w:numFmt w:val="lowerLetter"/>
      <w:lvlText w:val="(%1)"/>
      <w:lvlJc w:val="left"/>
      <w:pPr>
        <w:ind w:left="1801" w:hanging="720"/>
      </w:pPr>
      <w:rPr>
        <w:rFonts w:ascii="Arial" w:eastAsia="Arial" w:hAnsi="Arial" w:cs="Arial" w:hint="default"/>
        <w:b w:val="0"/>
        <w:bCs w:val="0"/>
        <w:i w:val="0"/>
        <w:iCs w:val="0"/>
        <w:spacing w:val="0"/>
        <w:w w:val="100"/>
        <w:sz w:val="18"/>
        <w:szCs w:val="18"/>
        <w:lang w:val="en-US" w:eastAsia="en-US" w:bidi="ar-SA"/>
      </w:rPr>
    </w:lvl>
    <w:lvl w:ilvl="1" w:tplc="1624CC96">
      <w:start w:val="1"/>
      <w:numFmt w:val="lowerRoman"/>
      <w:lvlText w:val="(%2)"/>
      <w:lvlJc w:val="left"/>
      <w:pPr>
        <w:ind w:left="2521" w:hanging="720"/>
      </w:pPr>
      <w:rPr>
        <w:rFonts w:ascii="Calibri" w:eastAsia="Calibri" w:hAnsi="Calibri" w:cs="Calibri" w:hint="default"/>
        <w:b w:val="0"/>
        <w:bCs w:val="0"/>
        <w:i w:val="0"/>
        <w:iCs w:val="0"/>
        <w:spacing w:val="-3"/>
        <w:w w:val="100"/>
        <w:sz w:val="18"/>
        <w:szCs w:val="18"/>
        <w:lang w:val="en-US" w:eastAsia="en-US" w:bidi="ar-SA"/>
      </w:rPr>
    </w:lvl>
    <w:lvl w:ilvl="2" w:tplc="3196B0BE">
      <w:numFmt w:val="bullet"/>
      <w:lvlText w:val="•"/>
      <w:lvlJc w:val="left"/>
      <w:pPr>
        <w:ind w:left="3360" w:hanging="720"/>
      </w:pPr>
      <w:rPr>
        <w:rFonts w:hint="default"/>
        <w:lang w:val="en-US" w:eastAsia="en-US" w:bidi="ar-SA"/>
      </w:rPr>
    </w:lvl>
    <w:lvl w:ilvl="3" w:tplc="ED6C0EF4">
      <w:numFmt w:val="bullet"/>
      <w:lvlText w:val="•"/>
      <w:lvlJc w:val="left"/>
      <w:pPr>
        <w:ind w:left="4200" w:hanging="720"/>
      </w:pPr>
      <w:rPr>
        <w:rFonts w:hint="default"/>
        <w:lang w:val="en-US" w:eastAsia="en-US" w:bidi="ar-SA"/>
      </w:rPr>
    </w:lvl>
    <w:lvl w:ilvl="4" w:tplc="11426650">
      <w:numFmt w:val="bullet"/>
      <w:lvlText w:val="•"/>
      <w:lvlJc w:val="left"/>
      <w:pPr>
        <w:ind w:left="5040" w:hanging="720"/>
      </w:pPr>
      <w:rPr>
        <w:rFonts w:hint="default"/>
        <w:lang w:val="en-US" w:eastAsia="en-US" w:bidi="ar-SA"/>
      </w:rPr>
    </w:lvl>
    <w:lvl w:ilvl="5" w:tplc="7C3476E4">
      <w:numFmt w:val="bullet"/>
      <w:lvlText w:val="•"/>
      <w:lvlJc w:val="left"/>
      <w:pPr>
        <w:ind w:left="5880" w:hanging="720"/>
      </w:pPr>
      <w:rPr>
        <w:rFonts w:hint="default"/>
        <w:lang w:val="en-US" w:eastAsia="en-US" w:bidi="ar-SA"/>
      </w:rPr>
    </w:lvl>
    <w:lvl w:ilvl="6" w:tplc="6F906C38">
      <w:numFmt w:val="bullet"/>
      <w:lvlText w:val="•"/>
      <w:lvlJc w:val="left"/>
      <w:pPr>
        <w:ind w:left="6720" w:hanging="720"/>
      </w:pPr>
      <w:rPr>
        <w:rFonts w:hint="default"/>
        <w:lang w:val="en-US" w:eastAsia="en-US" w:bidi="ar-SA"/>
      </w:rPr>
    </w:lvl>
    <w:lvl w:ilvl="7" w:tplc="24A2D33E">
      <w:numFmt w:val="bullet"/>
      <w:lvlText w:val="•"/>
      <w:lvlJc w:val="left"/>
      <w:pPr>
        <w:ind w:left="7560" w:hanging="720"/>
      </w:pPr>
      <w:rPr>
        <w:rFonts w:hint="default"/>
        <w:lang w:val="en-US" w:eastAsia="en-US" w:bidi="ar-SA"/>
      </w:rPr>
    </w:lvl>
    <w:lvl w:ilvl="8" w:tplc="A32C360E">
      <w:numFmt w:val="bullet"/>
      <w:lvlText w:val="•"/>
      <w:lvlJc w:val="left"/>
      <w:pPr>
        <w:ind w:left="8400" w:hanging="720"/>
      </w:pPr>
      <w:rPr>
        <w:rFonts w:hint="default"/>
        <w:lang w:val="en-US" w:eastAsia="en-US" w:bidi="ar-SA"/>
      </w:rPr>
    </w:lvl>
  </w:abstractNum>
  <w:abstractNum w:abstractNumId="3" w15:restartNumberingAfterBreak="0">
    <w:nsid w:val="53703387"/>
    <w:multiLevelType w:val="multilevel"/>
    <w:tmpl w:val="210E78BC"/>
    <w:lvl w:ilvl="0">
      <w:start w:val="1"/>
      <w:numFmt w:val="decimal"/>
      <w:lvlText w:val="%1."/>
      <w:lvlJc w:val="left"/>
      <w:pPr>
        <w:ind w:left="1080" w:hanging="721"/>
      </w:pPr>
      <w:rPr>
        <w:rFonts w:hint="default"/>
        <w:spacing w:val="-1"/>
        <w:w w:val="100"/>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lowerLetter"/>
      <w:lvlText w:val="(%3)"/>
      <w:lvlJc w:val="left"/>
      <w:pPr>
        <w:ind w:left="1799" w:hanging="720"/>
      </w:pPr>
      <w:rPr>
        <w:rFonts w:ascii="Arial" w:eastAsia="Arial" w:hAnsi="Arial" w:cs="Arial" w:hint="default"/>
        <w:b w:val="0"/>
        <w:bCs w:val="0"/>
        <w:i w:val="0"/>
        <w:iCs w:val="0"/>
        <w:spacing w:val="-2"/>
        <w:w w:val="100"/>
        <w:sz w:val="18"/>
        <w:szCs w:val="18"/>
        <w:lang w:val="en-US" w:eastAsia="en-US" w:bidi="ar-SA"/>
      </w:rPr>
    </w:lvl>
    <w:lvl w:ilvl="3">
      <w:start w:val="1"/>
      <w:numFmt w:val="lowerRoman"/>
      <w:lvlText w:val="(%4)"/>
      <w:lvlJc w:val="left"/>
      <w:pPr>
        <w:ind w:left="2520" w:hanging="720"/>
      </w:pPr>
      <w:rPr>
        <w:rFonts w:ascii="Arial" w:eastAsia="Arial" w:hAnsi="Arial" w:cs="Arial" w:hint="default"/>
        <w:b w:val="0"/>
        <w:bCs w:val="0"/>
        <w:i w:val="0"/>
        <w:iCs w:val="0"/>
        <w:spacing w:val="-2"/>
        <w:w w:val="100"/>
        <w:sz w:val="18"/>
        <w:szCs w:val="18"/>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4" w15:restartNumberingAfterBreak="0">
    <w:nsid w:val="574E22FC"/>
    <w:multiLevelType w:val="multilevel"/>
    <w:tmpl w:val="B914E770"/>
    <w:lvl w:ilvl="0">
      <w:start w:val="11"/>
      <w:numFmt w:val="decimal"/>
      <w:lvlText w:val="%1"/>
      <w:lvlJc w:val="left"/>
      <w:pPr>
        <w:ind w:left="1080" w:hanging="718"/>
      </w:pPr>
      <w:rPr>
        <w:rFonts w:hint="default"/>
        <w:lang w:val="en-US" w:eastAsia="en-US" w:bidi="ar-SA"/>
      </w:rPr>
    </w:lvl>
    <w:lvl w:ilvl="1">
      <w:start w:val="1"/>
      <w:numFmt w:val="decimal"/>
      <w:lvlText w:val="%1.%2"/>
      <w:lvlJc w:val="left"/>
      <w:pPr>
        <w:ind w:left="1080" w:hanging="718"/>
      </w:pPr>
      <w:rPr>
        <w:rFonts w:ascii="Arial" w:eastAsia="Arial" w:hAnsi="Arial" w:cs="Arial" w:hint="default"/>
        <w:b w:val="0"/>
        <w:bCs w:val="0"/>
        <w:i w:val="0"/>
        <w:iCs w:val="0"/>
        <w:color w:val="333333"/>
        <w:spacing w:val="0"/>
        <w:w w:val="100"/>
        <w:sz w:val="18"/>
        <w:szCs w:val="18"/>
        <w:lang w:val="en-US" w:eastAsia="en-US" w:bidi="ar-SA"/>
      </w:rPr>
    </w:lvl>
    <w:lvl w:ilvl="2">
      <w:numFmt w:val="bullet"/>
      <w:lvlText w:val="•"/>
      <w:lvlJc w:val="left"/>
      <w:pPr>
        <w:ind w:left="2880" w:hanging="718"/>
      </w:pPr>
      <w:rPr>
        <w:rFonts w:hint="default"/>
        <w:lang w:val="en-US" w:eastAsia="en-US" w:bidi="ar-SA"/>
      </w:rPr>
    </w:lvl>
    <w:lvl w:ilvl="3">
      <w:numFmt w:val="bullet"/>
      <w:lvlText w:val="•"/>
      <w:lvlJc w:val="left"/>
      <w:pPr>
        <w:ind w:left="3780" w:hanging="718"/>
      </w:pPr>
      <w:rPr>
        <w:rFonts w:hint="default"/>
        <w:lang w:val="en-US" w:eastAsia="en-US" w:bidi="ar-SA"/>
      </w:rPr>
    </w:lvl>
    <w:lvl w:ilvl="4">
      <w:numFmt w:val="bullet"/>
      <w:lvlText w:val="•"/>
      <w:lvlJc w:val="left"/>
      <w:pPr>
        <w:ind w:left="4680" w:hanging="718"/>
      </w:pPr>
      <w:rPr>
        <w:rFonts w:hint="default"/>
        <w:lang w:val="en-US" w:eastAsia="en-US" w:bidi="ar-SA"/>
      </w:rPr>
    </w:lvl>
    <w:lvl w:ilvl="5">
      <w:numFmt w:val="bullet"/>
      <w:lvlText w:val="•"/>
      <w:lvlJc w:val="left"/>
      <w:pPr>
        <w:ind w:left="5580" w:hanging="718"/>
      </w:pPr>
      <w:rPr>
        <w:rFonts w:hint="default"/>
        <w:lang w:val="en-US" w:eastAsia="en-US" w:bidi="ar-SA"/>
      </w:rPr>
    </w:lvl>
    <w:lvl w:ilvl="6">
      <w:numFmt w:val="bullet"/>
      <w:lvlText w:val="•"/>
      <w:lvlJc w:val="left"/>
      <w:pPr>
        <w:ind w:left="6480" w:hanging="718"/>
      </w:pPr>
      <w:rPr>
        <w:rFonts w:hint="default"/>
        <w:lang w:val="en-US" w:eastAsia="en-US" w:bidi="ar-SA"/>
      </w:rPr>
    </w:lvl>
    <w:lvl w:ilvl="7">
      <w:numFmt w:val="bullet"/>
      <w:lvlText w:val="•"/>
      <w:lvlJc w:val="left"/>
      <w:pPr>
        <w:ind w:left="7380" w:hanging="718"/>
      </w:pPr>
      <w:rPr>
        <w:rFonts w:hint="default"/>
        <w:lang w:val="en-US" w:eastAsia="en-US" w:bidi="ar-SA"/>
      </w:rPr>
    </w:lvl>
    <w:lvl w:ilvl="8">
      <w:numFmt w:val="bullet"/>
      <w:lvlText w:val="•"/>
      <w:lvlJc w:val="left"/>
      <w:pPr>
        <w:ind w:left="8280" w:hanging="718"/>
      </w:pPr>
      <w:rPr>
        <w:rFonts w:hint="default"/>
        <w:lang w:val="en-US" w:eastAsia="en-US" w:bidi="ar-SA"/>
      </w:rPr>
    </w:lvl>
  </w:abstractNum>
  <w:abstractNum w:abstractNumId="5" w15:restartNumberingAfterBreak="0">
    <w:nsid w:val="57BC098B"/>
    <w:multiLevelType w:val="multilevel"/>
    <w:tmpl w:val="143EEAF4"/>
    <w:lvl w:ilvl="0">
      <w:start w:val="1"/>
      <w:numFmt w:val="decimal"/>
      <w:lvlText w:val="%1."/>
      <w:lvlJc w:val="left"/>
      <w:pPr>
        <w:ind w:left="945" w:hanging="586"/>
      </w:pPr>
      <w:rPr>
        <w:rFonts w:ascii="Arial" w:eastAsia="Arial" w:hAnsi="Arial" w:cs="Arial" w:hint="default"/>
        <w:b/>
        <w:bCs/>
        <w:i w:val="0"/>
        <w:iCs w:val="0"/>
        <w:spacing w:val="-4"/>
        <w:w w:val="99"/>
        <w:sz w:val="22"/>
        <w:szCs w:val="22"/>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0"/>
        <w:w w:val="100"/>
        <w:sz w:val="18"/>
        <w:szCs w:val="18"/>
        <w:lang w:val="en-US" w:eastAsia="en-US" w:bidi="ar-SA"/>
      </w:rPr>
    </w:lvl>
    <w:lvl w:ilvl="2">
      <w:start w:val="1"/>
      <w:numFmt w:val="lowerLetter"/>
      <w:lvlText w:val="(%3)"/>
      <w:lvlJc w:val="left"/>
      <w:pPr>
        <w:ind w:left="1800" w:hanging="718"/>
      </w:pPr>
      <w:rPr>
        <w:rFonts w:ascii="Arial" w:eastAsia="Arial" w:hAnsi="Arial" w:cs="Arial" w:hint="default"/>
        <w:b w:val="0"/>
        <w:bCs w:val="0"/>
        <w:i w:val="0"/>
        <w:iCs w:val="0"/>
        <w:spacing w:val="-2"/>
        <w:w w:val="100"/>
        <w:sz w:val="18"/>
        <w:szCs w:val="18"/>
        <w:lang w:val="en-US" w:eastAsia="en-US" w:bidi="ar-SA"/>
      </w:rPr>
    </w:lvl>
    <w:lvl w:ilvl="3">
      <w:numFmt w:val="bullet"/>
      <w:lvlText w:val="•"/>
      <w:lvlJc w:val="left"/>
      <w:pPr>
        <w:ind w:left="2835" w:hanging="718"/>
      </w:pPr>
      <w:rPr>
        <w:rFonts w:hint="default"/>
        <w:lang w:val="en-US" w:eastAsia="en-US" w:bidi="ar-SA"/>
      </w:rPr>
    </w:lvl>
    <w:lvl w:ilvl="4">
      <w:numFmt w:val="bullet"/>
      <w:lvlText w:val="•"/>
      <w:lvlJc w:val="left"/>
      <w:pPr>
        <w:ind w:left="3870" w:hanging="718"/>
      </w:pPr>
      <w:rPr>
        <w:rFonts w:hint="default"/>
        <w:lang w:val="en-US" w:eastAsia="en-US" w:bidi="ar-SA"/>
      </w:rPr>
    </w:lvl>
    <w:lvl w:ilvl="5">
      <w:numFmt w:val="bullet"/>
      <w:lvlText w:val="•"/>
      <w:lvlJc w:val="left"/>
      <w:pPr>
        <w:ind w:left="4905" w:hanging="718"/>
      </w:pPr>
      <w:rPr>
        <w:rFonts w:hint="default"/>
        <w:lang w:val="en-US" w:eastAsia="en-US" w:bidi="ar-SA"/>
      </w:rPr>
    </w:lvl>
    <w:lvl w:ilvl="6">
      <w:numFmt w:val="bullet"/>
      <w:lvlText w:val="•"/>
      <w:lvlJc w:val="left"/>
      <w:pPr>
        <w:ind w:left="5940" w:hanging="718"/>
      </w:pPr>
      <w:rPr>
        <w:rFonts w:hint="default"/>
        <w:lang w:val="en-US" w:eastAsia="en-US" w:bidi="ar-SA"/>
      </w:rPr>
    </w:lvl>
    <w:lvl w:ilvl="7">
      <w:numFmt w:val="bullet"/>
      <w:lvlText w:val="•"/>
      <w:lvlJc w:val="left"/>
      <w:pPr>
        <w:ind w:left="6975" w:hanging="718"/>
      </w:pPr>
      <w:rPr>
        <w:rFonts w:hint="default"/>
        <w:lang w:val="en-US" w:eastAsia="en-US" w:bidi="ar-SA"/>
      </w:rPr>
    </w:lvl>
    <w:lvl w:ilvl="8">
      <w:numFmt w:val="bullet"/>
      <w:lvlText w:val="•"/>
      <w:lvlJc w:val="left"/>
      <w:pPr>
        <w:ind w:left="8010" w:hanging="718"/>
      </w:pPr>
      <w:rPr>
        <w:rFonts w:hint="default"/>
        <w:lang w:val="en-US" w:eastAsia="en-US" w:bidi="ar-SA"/>
      </w:rPr>
    </w:lvl>
  </w:abstractNum>
  <w:abstractNum w:abstractNumId="6" w15:restartNumberingAfterBreak="0">
    <w:nsid w:val="5BF50BA3"/>
    <w:multiLevelType w:val="multilevel"/>
    <w:tmpl w:val="320AFBAA"/>
    <w:lvl w:ilvl="0">
      <w:start w:val="10"/>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Arial" w:eastAsia="Arial" w:hAnsi="Arial" w:cs="Arial" w:hint="default"/>
        <w:b w:val="0"/>
        <w:bCs w:val="0"/>
        <w:i w:val="0"/>
        <w:iCs w:val="0"/>
        <w:spacing w:val="-2"/>
        <w:w w:val="100"/>
        <w:sz w:val="18"/>
        <w:szCs w:val="1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15:restartNumberingAfterBreak="0">
    <w:nsid w:val="697E4909"/>
    <w:multiLevelType w:val="multilevel"/>
    <w:tmpl w:val="64CA2618"/>
    <w:lvl w:ilvl="0">
      <w:start w:val="1"/>
      <w:numFmt w:val="decimal"/>
      <w:lvlText w:val="%1."/>
      <w:lvlJc w:val="left"/>
      <w:pPr>
        <w:ind w:left="784" w:hanging="425"/>
      </w:pPr>
      <w:rPr>
        <w:rFonts w:ascii="Arial" w:eastAsia="Arial" w:hAnsi="Arial" w:cs="Arial" w:hint="default"/>
        <w:b/>
        <w:bCs/>
        <w:i w:val="0"/>
        <w:iCs w:val="0"/>
        <w:spacing w:val="0"/>
        <w:w w:val="100"/>
        <w:sz w:val="18"/>
        <w:szCs w:val="18"/>
        <w:lang w:val="en-US" w:eastAsia="en-US" w:bidi="ar-SA"/>
      </w:rPr>
    </w:lvl>
    <w:lvl w:ilvl="1">
      <w:start w:val="1"/>
      <w:numFmt w:val="decimal"/>
      <w:lvlText w:val="%1.%2"/>
      <w:lvlJc w:val="left"/>
      <w:pPr>
        <w:ind w:left="1351" w:hanging="565"/>
      </w:pPr>
      <w:rPr>
        <w:rFonts w:ascii="Arial" w:eastAsia="Arial" w:hAnsi="Arial" w:cs="Arial" w:hint="default"/>
        <w:b w:val="0"/>
        <w:bCs w:val="0"/>
        <w:i w:val="0"/>
        <w:iCs w:val="0"/>
        <w:spacing w:val="0"/>
        <w:w w:val="100"/>
        <w:sz w:val="18"/>
        <w:szCs w:val="18"/>
        <w:lang w:val="en-US" w:eastAsia="en-US" w:bidi="ar-SA"/>
      </w:rPr>
    </w:lvl>
    <w:lvl w:ilvl="2">
      <w:start w:val="1"/>
      <w:numFmt w:val="lowerLetter"/>
      <w:lvlText w:val="(%3)"/>
      <w:lvlJc w:val="left"/>
      <w:pPr>
        <w:ind w:left="1778" w:hanging="284"/>
      </w:pPr>
      <w:rPr>
        <w:rFonts w:ascii="Arial" w:eastAsia="Arial" w:hAnsi="Arial" w:cs="Arial" w:hint="default"/>
        <w:b w:val="0"/>
        <w:bCs w:val="0"/>
        <w:i w:val="0"/>
        <w:iCs w:val="0"/>
        <w:spacing w:val="-2"/>
        <w:w w:val="100"/>
        <w:sz w:val="18"/>
        <w:szCs w:val="18"/>
        <w:lang w:val="en-US" w:eastAsia="en-US" w:bidi="ar-SA"/>
      </w:rPr>
    </w:lvl>
    <w:lvl w:ilvl="3">
      <w:numFmt w:val="bullet"/>
      <w:lvlText w:val="•"/>
      <w:lvlJc w:val="left"/>
      <w:pPr>
        <w:ind w:left="2817" w:hanging="284"/>
      </w:pPr>
      <w:rPr>
        <w:rFonts w:hint="default"/>
        <w:lang w:val="en-US" w:eastAsia="en-US" w:bidi="ar-SA"/>
      </w:rPr>
    </w:lvl>
    <w:lvl w:ilvl="4">
      <w:numFmt w:val="bullet"/>
      <w:lvlText w:val="•"/>
      <w:lvlJc w:val="left"/>
      <w:pPr>
        <w:ind w:left="3855" w:hanging="284"/>
      </w:pPr>
      <w:rPr>
        <w:rFonts w:hint="default"/>
        <w:lang w:val="en-US" w:eastAsia="en-US" w:bidi="ar-SA"/>
      </w:rPr>
    </w:lvl>
    <w:lvl w:ilvl="5">
      <w:numFmt w:val="bullet"/>
      <w:lvlText w:val="•"/>
      <w:lvlJc w:val="left"/>
      <w:pPr>
        <w:ind w:left="4892"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6967" w:hanging="284"/>
      </w:pPr>
      <w:rPr>
        <w:rFonts w:hint="default"/>
        <w:lang w:val="en-US" w:eastAsia="en-US" w:bidi="ar-SA"/>
      </w:rPr>
    </w:lvl>
    <w:lvl w:ilvl="8">
      <w:numFmt w:val="bullet"/>
      <w:lvlText w:val="•"/>
      <w:lvlJc w:val="left"/>
      <w:pPr>
        <w:ind w:left="8005" w:hanging="284"/>
      </w:pPr>
      <w:rPr>
        <w:rFonts w:hint="default"/>
        <w:lang w:val="en-US" w:eastAsia="en-US" w:bidi="ar-SA"/>
      </w:rPr>
    </w:lvl>
  </w:abstractNum>
  <w:abstractNum w:abstractNumId="8" w15:restartNumberingAfterBreak="0">
    <w:nsid w:val="7A2F3E5D"/>
    <w:multiLevelType w:val="hybridMultilevel"/>
    <w:tmpl w:val="76645A18"/>
    <w:lvl w:ilvl="0" w:tplc="BB506FD0">
      <w:start w:val="1"/>
      <w:numFmt w:val="lowerLetter"/>
      <w:lvlText w:val="(%1)"/>
      <w:lvlJc w:val="left"/>
      <w:pPr>
        <w:ind w:left="1777" w:hanging="284"/>
      </w:pPr>
      <w:rPr>
        <w:rFonts w:ascii="Arial" w:eastAsia="Arial" w:hAnsi="Arial" w:cs="Arial" w:hint="default"/>
        <w:b w:val="0"/>
        <w:bCs w:val="0"/>
        <w:i w:val="0"/>
        <w:iCs w:val="0"/>
        <w:spacing w:val="-2"/>
        <w:w w:val="100"/>
        <w:sz w:val="18"/>
        <w:szCs w:val="18"/>
        <w:lang w:val="en-US" w:eastAsia="en-US" w:bidi="ar-SA"/>
      </w:rPr>
    </w:lvl>
    <w:lvl w:ilvl="1" w:tplc="E1DA28AE">
      <w:numFmt w:val="bullet"/>
      <w:lvlText w:val="•"/>
      <w:lvlJc w:val="left"/>
      <w:pPr>
        <w:ind w:left="2610" w:hanging="284"/>
      </w:pPr>
      <w:rPr>
        <w:rFonts w:hint="default"/>
        <w:lang w:val="en-US" w:eastAsia="en-US" w:bidi="ar-SA"/>
      </w:rPr>
    </w:lvl>
    <w:lvl w:ilvl="2" w:tplc="EB9E963E">
      <w:numFmt w:val="bullet"/>
      <w:lvlText w:val="•"/>
      <w:lvlJc w:val="left"/>
      <w:pPr>
        <w:ind w:left="3440" w:hanging="284"/>
      </w:pPr>
      <w:rPr>
        <w:rFonts w:hint="default"/>
        <w:lang w:val="en-US" w:eastAsia="en-US" w:bidi="ar-SA"/>
      </w:rPr>
    </w:lvl>
    <w:lvl w:ilvl="3" w:tplc="3C36391C">
      <w:numFmt w:val="bullet"/>
      <w:lvlText w:val="•"/>
      <w:lvlJc w:val="left"/>
      <w:pPr>
        <w:ind w:left="4270" w:hanging="284"/>
      </w:pPr>
      <w:rPr>
        <w:rFonts w:hint="default"/>
        <w:lang w:val="en-US" w:eastAsia="en-US" w:bidi="ar-SA"/>
      </w:rPr>
    </w:lvl>
    <w:lvl w:ilvl="4" w:tplc="6136BD60">
      <w:numFmt w:val="bullet"/>
      <w:lvlText w:val="•"/>
      <w:lvlJc w:val="left"/>
      <w:pPr>
        <w:ind w:left="5100" w:hanging="284"/>
      </w:pPr>
      <w:rPr>
        <w:rFonts w:hint="default"/>
        <w:lang w:val="en-US" w:eastAsia="en-US" w:bidi="ar-SA"/>
      </w:rPr>
    </w:lvl>
    <w:lvl w:ilvl="5" w:tplc="8C3C59D4">
      <w:numFmt w:val="bullet"/>
      <w:lvlText w:val="•"/>
      <w:lvlJc w:val="left"/>
      <w:pPr>
        <w:ind w:left="5930" w:hanging="284"/>
      </w:pPr>
      <w:rPr>
        <w:rFonts w:hint="default"/>
        <w:lang w:val="en-US" w:eastAsia="en-US" w:bidi="ar-SA"/>
      </w:rPr>
    </w:lvl>
    <w:lvl w:ilvl="6" w:tplc="926A7B0A">
      <w:numFmt w:val="bullet"/>
      <w:lvlText w:val="•"/>
      <w:lvlJc w:val="left"/>
      <w:pPr>
        <w:ind w:left="6760" w:hanging="284"/>
      </w:pPr>
      <w:rPr>
        <w:rFonts w:hint="default"/>
        <w:lang w:val="en-US" w:eastAsia="en-US" w:bidi="ar-SA"/>
      </w:rPr>
    </w:lvl>
    <w:lvl w:ilvl="7" w:tplc="B760676C">
      <w:numFmt w:val="bullet"/>
      <w:lvlText w:val="•"/>
      <w:lvlJc w:val="left"/>
      <w:pPr>
        <w:ind w:left="7590" w:hanging="284"/>
      </w:pPr>
      <w:rPr>
        <w:rFonts w:hint="default"/>
        <w:lang w:val="en-US" w:eastAsia="en-US" w:bidi="ar-SA"/>
      </w:rPr>
    </w:lvl>
    <w:lvl w:ilvl="8" w:tplc="291C9126">
      <w:numFmt w:val="bullet"/>
      <w:lvlText w:val="•"/>
      <w:lvlJc w:val="left"/>
      <w:pPr>
        <w:ind w:left="8420" w:hanging="284"/>
      </w:pPr>
      <w:rPr>
        <w:rFonts w:hint="default"/>
        <w:lang w:val="en-US" w:eastAsia="en-US" w:bidi="ar-SA"/>
      </w:rPr>
    </w:lvl>
  </w:abstractNum>
  <w:num w:numId="1" w16cid:durableId="651909155">
    <w:abstractNumId w:val="5"/>
  </w:num>
  <w:num w:numId="2" w16cid:durableId="1375151771">
    <w:abstractNumId w:val="2"/>
  </w:num>
  <w:num w:numId="3" w16cid:durableId="1668557363">
    <w:abstractNumId w:val="3"/>
  </w:num>
  <w:num w:numId="4" w16cid:durableId="235017715">
    <w:abstractNumId w:val="0"/>
  </w:num>
  <w:num w:numId="5" w16cid:durableId="1481581092">
    <w:abstractNumId w:val="8"/>
  </w:num>
  <w:num w:numId="6" w16cid:durableId="1627084107">
    <w:abstractNumId w:val="7"/>
  </w:num>
  <w:num w:numId="7" w16cid:durableId="731277006">
    <w:abstractNumId w:val="4"/>
  </w:num>
  <w:num w:numId="8" w16cid:durableId="553348046">
    <w:abstractNumId w:val="6"/>
  </w:num>
  <w:num w:numId="9" w16cid:durableId="6080054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Elbet">
    <w15:presenceInfo w15:providerId="AD" w15:userId="S::sara.el-betioui@dyedurham.com::093abf01-33a5-4041-8414-2659abb58c7a"/>
  </w15:person>
  <w15:person w15:author="Sydney Wong">
    <w15:presenceInfo w15:providerId="AD" w15:userId="S::sydney.wong@dyedurham.com::af1e7631-aa10-4ab4-902f-b6bcef0e6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FA"/>
    <w:rsid w:val="00007EFA"/>
    <w:rsid w:val="002B349E"/>
    <w:rsid w:val="0053035C"/>
    <w:rsid w:val="006A2D90"/>
    <w:rsid w:val="006D412E"/>
    <w:rsid w:val="00751000"/>
    <w:rsid w:val="00C22820"/>
    <w:rsid w:val="00D5737D"/>
    <w:rsid w:val="00F00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87726"/>
  <w15:docId w15:val="{EAFD730A-6EB4-4A16-A6E7-CAECD52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9E"/>
    <w:rPr>
      <w:rFonts w:ascii="Arial" w:eastAsia="Arial" w:hAnsi="Arial" w:cs="Arial"/>
    </w:rPr>
  </w:style>
  <w:style w:type="paragraph" w:styleId="Heading1">
    <w:name w:val="heading 1"/>
    <w:basedOn w:val="Normal"/>
    <w:link w:val="Heading1Char"/>
    <w:uiPriority w:val="9"/>
    <w:qFormat/>
    <w:pPr>
      <w:ind w:left="40" w:right="39"/>
      <w:jc w:val="center"/>
      <w:outlineLvl w:val="0"/>
    </w:pPr>
    <w:rPr>
      <w:b/>
      <w:bCs/>
      <w:sz w:val="24"/>
      <w:szCs w:val="24"/>
    </w:rPr>
  </w:style>
  <w:style w:type="paragraph" w:styleId="Heading2">
    <w:name w:val="heading 2"/>
    <w:basedOn w:val="Normal"/>
    <w:uiPriority w:val="9"/>
    <w:unhideWhenUsed/>
    <w:qFormat/>
    <w:pPr>
      <w:ind w:left="1079" w:hanging="719"/>
      <w:outlineLvl w:val="1"/>
    </w:pPr>
    <w:rPr>
      <w:b/>
      <w:bCs/>
    </w:rPr>
  </w:style>
  <w:style w:type="paragraph" w:styleId="Heading3">
    <w:name w:val="heading 3"/>
    <w:basedOn w:val="Normal"/>
    <w:uiPriority w:val="9"/>
    <w:unhideWhenUsed/>
    <w:qFormat/>
    <w:pPr>
      <w:ind w:left="784" w:hanging="425"/>
      <w:outlineLvl w:val="2"/>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jc w:val="both"/>
    </w:pPr>
    <w:rPr>
      <w:sz w:val="18"/>
      <w:szCs w:val="18"/>
    </w:rPr>
  </w:style>
  <w:style w:type="paragraph" w:styleId="ListParagraph">
    <w:name w:val="List Paragraph"/>
    <w:basedOn w:val="Normal"/>
    <w:uiPriority w:val="1"/>
    <w:qFormat/>
    <w:pPr>
      <w:ind w:left="1080" w:hanging="720"/>
      <w:jc w:val="both"/>
    </w:pPr>
  </w:style>
  <w:style w:type="paragraph" w:customStyle="1" w:styleId="TableParagraph">
    <w:name w:val="Table Paragraph"/>
    <w:basedOn w:val="Normal"/>
    <w:uiPriority w:val="1"/>
    <w:qFormat/>
    <w:pPr>
      <w:ind w:left="112"/>
    </w:pPr>
    <w:rPr>
      <w:u w:val="single" w:color="000000"/>
    </w:rPr>
  </w:style>
  <w:style w:type="paragraph" w:styleId="Revision">
    <w:name w:val="Revision"/>
    <w:hidden/>
    <w:uiPriority w:val="99"/>
    <w:semiHidden/>
    <w:rsid w:val="00751000"/>
    <w:pPr>
      <w:widowControl/>
      <w:autoSpaceDE/>
      <w:autoSpaceDN/>
    </w:pPr>
    <w:rPr>
      <w:rFonts w:ascii="Arial" w:eastAsia="Arial" w:hAnsi="Arial" w:cs="Arial"/>
    </w:rPr>
  </w:style>
  <w:style w:type="paragraph" w:styleId="Header">
    <w:name w:val="header"/>
    <w:basedOn w:val="Normal"/>
    <w:link w:val="HeaderChar"/>
    <w:uiPriority w:val="99"/>
    <w:unhideWhenUsed/>
    <w:rsid w:val="00751000"/>
    <w:pPr>
      <w:tabs>
        <w:tab w:val="center" w:pos="4513"/>
        <w:tab w:val="right" w:pos="9026"/>
      </w:tabs>
    </w:pPr>
  </w:style>
  <w:style w:type="character" w:customStyle="1" w:styleId="HeaderChar">
    <w:name w:val="Header Char"/>
    <w:basedOn w:val="DefaultParagraphFont"/>
    <w:link w:val="Header"/>
    <w:uiPriority w:val="99"/>
    <w:rsid w:val="00751000"/>
    <w:rPr>
      <w:rFonts w:ascii="Arial" w:eastAsia="Arial" w:hAnsi="Arial" w:cs="Arial"/>
    </w:rPr>
  </w:style>
  <w:style w:type="paragraph" w:styleId="Footer">
    <w:name w:val="footer"/>
    <w:basedOn w:val="Normal"/>
    <w:link w:val="FooterChar"/>
    <w:uiPriority w:val="99"/>
    <w:unhideWhenUsed/>
    <w:rsid w:val="00751000"/>
    <w:pPr>
      <w:tabs>
        <w:tab w:val="center" w:pos="4513"/>
        <w:tab w:val="right" w:pos="9026"/>
      </w:tabs>
    </w:pPr>
  </w:style>
  <w:style w:type="character" w:customStyle="1" w:styleId="FooterChar">
    <w:name w:val="Footer Char"/>
    <w:basedOn w:val="DefaultParagraphFont"/>
    <w:link w:val="Footer"/>
    <w:uiPriority w:val="99"/>
    <w:rsid w:val="00751000"/>
    <w:rPr>
      <w:rFonts w:ascii="Arial" w:eastAsia="Arial" w:hAnsi="Arial" w:cs="Arial"/>
    </w:rPr>
  </w:style>
  <w:style w:type="character" w:customStyle="1" w:styleId="Heading1Char">
    <w:name w:val="Heading 1 Char"/>
    <w:basedOn w:val="DefaultParagraphFont"/>
    <w:link w:val="Heading1"/>
    <w:uiPriority w:val="9"/>
    <w:rsid w:val="002B349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oalsearchplus.com/pages/frameset.html" TargetMode="External"/><Relationship Id="rId21" Type="http://schemas.openxmlformats.org/officeDocument/2006/relationships/hyperlink" Target="https://www.gbgplc.com/en/legal-and-regulatory/business-terms-and-intellectual-property/" TargetMode="External"/><Relationship Id="rId42" Type="http://schemas.openxmlformats.org/officeDocument/2006/relationships/hyperlink" Target="https://www.nwpropertysolutions.co.uk/_assets/documents/Commercial_darinage_and_water_TandC.pdf" TargetMode="External"/><Relationship Id="rId47" Type="http://schemas.openxmlformats.org/officeDocument/2006/relationships/hyperlink" Target="http://www.sourceforsearches.co.uk/terms-conditions" TargetMode="External"/><Relationship Id="rId63" Type="http://schemas.openxmlformats.org/officeDocument/2006/relationships/hyperlink" Target="https://searches.dwrcymru.com/(S(d0exqgwxd11ubzvsj2yullsj))/Login.aspx" TargetMode="External"/><Relationship Id="rId68" Type="http://schemas.openxmlformats.org/officeDocument/2006/relationships/hyperlink" Target="http://www.wessexsearches.co.uk/legal/Wessex-Searches-Residential-Terms-and-Conditions/" TargetMode="External"/><Relationship Id="rId16" Type="http://schemas.openxmlformats.org/officeDocument/2006/relationships/hyperlink" Target="https://www.groundsure.com/terms-and-conditions" TargetMode="External"/><Relationship Id="rId11" Type="http://schemas.openxmlformats.org/officeDocument/2006/relationships/hyperlink" Target="https://dyedurham.com/cookie-policy/" TargetMode="External"/><Relationship Id="rId24" Type="http://schemas.openxmlformats.org/officeDocument/2006/relationships/hyperlink" Target="http://www.devassist.co.uk/terms-conditions/" TargetMode="External"/><Relationship Id="rId32" Type="http://schemas.openxmlformats.org/officeDocument/2006/relationships/hyperlink" Target="http://www.groundstability.com/support/terms-and-conditions.htm" TargetMode="External"/><Relationship Id="rId37" Type="http://schemas.openxmlformats.org/officeDocument/2006/relationships/hyperlink" Target="https://www.geodesys.com/sites/default/files/2021-09/Sep%201st%202021%20New%20Commercial%20T%26C%27s%20Version%201.0.pdf" TargetMode="External"/><Relationship Id="rId40" Type="http://schemas.openxmlformats.org/officeDocument/2006/relationships/hyperlink" Target="https://www.geodesys.com/sites/default/files/2020-10/Geodesys%20New%20Build%20DW%20T%26Cs.pdf" TargetMode="External"/><Relationship Id="rId45" Type="http://schemas.openxmlformats.org/officeDocument/2006/relationships/hyperlink" Target="https://www.nwpropertysolutions.co.uk/_assets/documents/CON29DW_ts_and_cs.pdf" TargetMode="External"/><Relationship Id="rId53" Type="http://schemas.openxmlformats.org/officeDocument/2006/relationships/hyperlink" Target="https://www.severntrentsearches.com/wp-content/uploads/2021/09/Commercial_TC_September21.pdf" TargetMode="External"/><Relationship Id="rId58" Type="http://schemas.openxmlformats.org/officeDocument/2006/relationships/hyperlink" Target="https://propertysearches.unitedutilities.com/media/1230/domestic-%20con29dw-tcs.pdf" TargetMode="External"/><Relationship Id="rId66" Type="http://schemas.openxmlformats.org/officeDocument/2006/relationships/hyperlink" Target="http://www.wessexsearches.co.uk/legal/Wessex-Searches-Residential-Terms-and-Conditions/" TargetMode="External"/><Relationship Id="rId74" Type="http://schemas.openxmlformats.org/officeDocument/2006/relationships/hyperlink" Target="http://www.futureclimateinfo.co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unitedutilities.com/globalassets/documents/pdf/commercial-mixed-and-small-terms-and-conditions_acc16.pdf" TargetMode="External"/><Relationship Id="rId19" Type="http://schemas.openxmlformats.org/officeDocument/2006/relationships/hyperlink" Target="http://www.clsl.co.uk/assets/documents/TermsConditions-B2B.pdf" TargetMode="External"/><Relationship Id="rId14" Type="http://schemas.openxmlformats.org/officeDocument/2006/relationships/hyperlink" Target="mailto:admin@tpos.co.uk" TargetMode="External"/><Relationship Id="rId22" Type="http://schemas.openxmlformats.org/officeDocument/2006/relationships/hyperlink" Target="https://www.gbgplc.com/en/legal-and-regulatory/business-terms-and-intellectual-property/" TargetMode="External"/><Relationship Id="rId27" Type="http://schemas.openxmlformats.org/officeDocument/2006/relationships/hyperlink" Target="mailto:land_charges@bathnes.gov.uk" TargetMode="External"/><Relationship Id="rId30" Type="http://schemas.openxmlformats.org/officeDocument/2006/relationships/hyperlink" Target="https://www.gov.uk/government/publications/conditions-of-use-hm-land-registry-business-e-services/conditions-of-use-portal-and-business-gateway" TargetMode="External"/><Relationship Id="rId35" Type="http://schemas.openxmlformats.org/officeDocument/2006/relationships/hyperlink" Target="https://www.geodesys.com/sites/default/files/2020-10/Geodesys%20Res%20CON29DW%20T%26Cs.pdf" TargetMode="External"/><Relationship Id="rId43" Type="http://schemas.openxmlformats.org/officeDocument/2006/relationships/hyperlink" Target="https://www.nwpropertysolutions.co.uk/_assets/documents/Commercial_darinage_and_water_TandC.pdf" TargetMode="External"/><Relationship Id="rId48" Type="http://schemas.openxmlformats.org/officeDocument/2006/relationships/hyperlink" Target="https://www.severntrentsearches.com/wp-content/uploads/2019/04/Residential_CON29DW_TCs_Mar_19.pdf" TargetMode="External"/><Relationship Id="rId56" Type="http://schemas.openxmlformats.org/officeDocument/2006/relationships/hyperlink" Target="https://propertysearches.unitedutilities.com/media/1230/domestic-%20con29dw-tcs.pdf" TargetMode="External"/><Relationship Id="rId64" Type="http://schemas.openxmlformats.org/officeDocument/2006/relationships/hyperlink" Target="https://searches.dwrcymru.com/(S(d0exqgwxd11ubzvsj2yullsj))/Login.aspx" TargetMode="External"/><Relationship Id="rId69" Type="http://schemas.openxmlformats.org/officeDocument/2006/relationships/hyperlink" Target="http://www.wessexsearches.co.uk/Commercial-%20terms-and-conditions-1st-oct-2017/"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severntrentsearches.com/wp-content/uploads/2021/09/Commercial_TC_September21.pdf" TargetMode="External"/><Relationship Id="rId72" Type="http://schemas.openxmlformats.org/officeDocument/2006/relationships/hyperlink" Target="http://www.psgresource.co.uk/_assets/Terms/Yorkshire%20Water%20Terms.pdf" TargetMode="External"/><Relationship Id="rId3" Type="http://schemas.openxmlformats.org/officeDocument/2006/relationships/settings" Target="settings.xml"/><Relationship Id="rId12" Type="http://schemas.openxmlformats.org/officeDocument/2006/relationships/hyperlink" Target="mailto:uksearchsupport@dyedurham.com" TargetMode="External"/><Relationship Id="rId17" Type="http://schemas.openxmlformats.org/officeDocument/2006/relationships/hyperlink" Target="https://www.groundsure.com/third-party-provider-conditions/" TargetMode="External"/><Relationship Id="rId25" Type="http://schemas.openxmlformats.org/officeDocument/2006/relationships/hyperlink" Target="https://www.landmark.co.uk/product-terms-conditions/" TargetMode="External"/><Relationship Id="rId33" Type="http://schemas.openxmlformats.org/officeDocument/2006/relationships/hyperlink" Target="mailto:info@westcountrymines.co.uk" TargetMode="External"/><Relationship Id="rId38" Type="http://schemas.openxmlformats.org/officeDocument/2006/relationships/hyperlink" Target="https://www.geodesys.com/sites/default/files/2021-09/Sep%201st%202021%20New%20Commercial%20T%26C%27s%20Version%201.0.pdf" TargetMode="External"/><Relationship Id="rId46" Type="http://schemas.openxmlformats.org/officeDocument/2006/relationships/hyperlink" Target="mailto:searches@southernwater.co.uk" TargetMode="External"/><Relationship Id="rId59" Type="http://schemas.openxmlformats.org/officeDocument/2006/relationships/hyperlink" Target="http://www.unitedutilities.com/globalassets/documents/pdf/commercial-mixed-and-small-terms-and-conditions_acc16.pdf" TargetMode="External"/><Relationship Id="rId67" Type="http://schemas.openxmlformats.org/officeDocument/2006/relationships/hyperlink" Target="http://www.wessexsearches.co.uk/legal/Wessex-Searches-Residential-Terms-and-Conditions/" TargetMode="External"/><Relationship Id="rId20" Type="http://schemas.openxmlformats.org/officeDocument/2006/relationships/hyperlink" Target="http://www.clsl.co.uk/assets/documents/TermsConditions-B2B.pdf" TargetMode="External"/><Relationship Id="rId41" Type="http://schemas.openxmlformats.org/officeDocument/2006/relationships/hyperlink" Target="https://www.geodesys.com/sites/default/files/2020-10/Geodesys%20New%20Build%20DW%20T%26Cs.pdf" TargetMode="External"/><Relationship Id="rId54" Type="http://schemas.openxmlformats.org/officeDocument/2006/relationships/hyperlink" Target="http://www.psgresource.co.uk/_assets/Terms/Thames%20Water%20Terms.pdf" TargetMode="External"/><Relationship Id="rId62" Type="http://schemas.openxmlformats.org/officeDocument/2006/relationships/hyperlink" Target="http://www.unitedutilities.com/globalassets/documents/pdf/commercial-mixed-and-small-terms-and-conditions_acc16.pdf" TargetMode="External"/><Relationship Id="rId70" Type="http://schemas.openxmlformats.org/officeDocument/2006/relationships/hyperlink" Target="http://www.wessexsearches.co.uk/Commercial-%20terms-and-conditions-1st-oct-2017/" TargetMode="External"/><Relationship Id="rId75" Type="http://schemas.openxmlformats.org/officeDocument/2006/relationships/hyperlink" Target="https://ordering.futureclimateinfo.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gconnect.co.uk/psg-cs-insurance-terms-of-business/" TargetMode="External"/><Relationship Id="rId23" Type="http://schemas.openxmlformats.org/officeDocument/2006/relationships/hyperlink" Target="https://www.gbgplc.com/en/legal-and-regulatory/business-terms-and-intellectual-property/" TargetMode="External"/><Relationship Id="rId28" Type="http://schemas.openxmlformats.org/officeDocument/2006/relationships/hyperlink" Target="https://www.gov.uk/government/publications/conditions-of-use-hm-land-registry-business-e-services/conditions-of-use-portal-and-business-gateway" TargetMode="External"/><Relationship Id="rId36" Type="http://schemas.openxmlformats.org/officeDocument/2006/relationships/hyperlink" Target="https://www.geodesys.com/sites/default/files/2021-09/Sep%201st%202021%20New%20Commercial%20T%26C%27s%20Version%201.0.pdf" TargetMode="External"/><Relationship Id="rId49" Type="http://schemas.openxmlformats.org/officeDocument/2006/relationships/hyperlink" Target="https://www.severntrentsearches.com/wp-content/uploads/2019/04/Residential_CON29DW_TCs_Mar_19.pdf" TargetMode="External"/><Relationship Id="rId57" Type="http://schemas.openxmlformats.org/officeDocument/2006/relationships/hyperlink" Target="https://propertysearches.unitedutilities.com/media/1230/domestic-%20con29dw-tcs.pdf" TargetMode="External"/><Relationship Id="rId10" Type="http://schemas.openxmlformats.org/officeDocument/2006/relationships/hyperlink" Target="https://dyedurham.com/privacy-policy/" TargetMode="External"/><Relationship Id="rId31" Type="http://schemas.openxmlformats.org/officeDocument/2006/relationships/hyperlink" Target="http://www.groundstability.com/support/terms-and-conditions.htm" TargetMode="External"/><Relationship Id="rId44" Type="http://schemas.openxmlformats.org/officeDocument/2006/relationships/hyperlink" Target="https://www.nwpropertysolutions.co.uk/_assets/documents/CON29DW_ts_and_cs.pdf" TargetMode="External"/><Relationship Id="rId52" Type="http://schemas.openxmlformats.org/officeDocument/2006/relationships/hyperlink" Target="https://www.severntrentsearches.com/wp-content/uploads/2021/09/Commercial_TC_September21.pdf" TargetMode="External"/><Relationship Id="rId60" Type="http://schemas.openxmlformats.org/officeDocument/2006/relationships/hyperlink" Target="http://www.unitedutilities.com/globalassets/documents/pdf/commercial-mixed-and-small-terms-and-conditions_acc16.pdf" TargetMode="External"/><Relationship Id="rId65" Type="http://schemas.openxmlformats.org/officeDocument/2006/relationships/hyperlink" Target="http://www.wessexsearches.co.uk/legal/Wessex-Searches-Residential-Terms-and-Conditions/" TargetMode="External"/><Relationship Id="rId73" Type="http://schemas.openxmlformats.org/officeDocument/2006/relationships/hyperlink" Target="http://www.psgresource.co.uk/_assets/Terms/Yorkshire%20Water%20Terms.pdf" TargetMode="External"/><Relationship Id="rId78"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tpos.co.uk/" TargetMode="External"/><Relationship Id="rId18" Type="http://schemas.openxmlformats.org/officeDocument/2006/relationships/hyperlink" Target="https://www.groundsure.com/third-party-provider-conditions/" TargetMode="External"/><Relationship Id="rId39" Type="http://schemas.openxmlformats.org/officeDocument/2006/relationships/hyperlink" Target="https://www.geodesys.com/sites/default/files/2020-10/Geodesys%20New%20Build%20DW%20T%26Cs.pdf" TargetMode="External"/><Relationship Id="rId34" Type="http://schemas.openxmlformats.org/officeDocument/2006/relationships/hyperlink" Target="https://www.geodesys.com/sites/default/files/2020-10/Geodesys%20Res%20CON29DW%20T%26Cs.pdf" TargetMode="External"/><Relationship Id="rId50" Type="http://schemas.openxmlformats.org/officeDocument/2006/relationships/hyperlink" Target="https://www.severntrentsearches.com/wp-content/uploads/2019/04/Residential_CON29DW_TCs_Mar_19.pdf" TargetMode="External"/><Relationship Id="rId55" Type="http://schemas.openxmlformats.org/officeDocument/2006/relationships/hyperlink" Target="http://www.psgresource.co.uk/_assets/Terms/Thames%20Water%20Terms.pdf" TargetMode="External"/><Relationship Id="rId76" Type="http://schemas.openxmlformats.org/officeDocument/2006/relationships/hyperlink" Target="mailto:fci-admin@dyedurham.com" TargetMode="External"/><Relationship Id="rId7" Type="http://schemas.openxmlformats.org/officeDocument/2006/relationships/image" Target="media/image1.jpeg"/><Relationship Id="rId71" Type="http://schemas.openxmlformats.org/officeDocument/2006/relationships/hyperlink" Target="http://www.wessexsearches.co.uk/Commercial-%20terms-and-conditions-1st-oct-2017/" TargetMode="External"/><Relationship Id="rId2" Type="http://schemas.openxmlformats.org/officeDocument/2006/relationships/styles" Target="styles.xml"/><Relationship Id="rId29" Type="http://schemas.openxmlformats.org/officeDocument/2006/relationships/hyperlink" Target="https://www.gov.uk/government/publications/conditions-of-use-hm-land-registry-business-e-services/conditions-of-use-portal-and-business-gate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16500</Words>
  <Characters>85640</Characters>
  <Application>Microsoft Office Word</Application>
  <DocSecurity>0</DocSecurity>
  <Lines>1476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Dye &amp; Durham</dc:creator>
  <dc:description/>
  <cp:lastModifiedBy>Sydney Wong</cp:lastModifiedBy>
  <cp:revision>3</cp:revision>
  <dcterms:created xsi:type="dcterms:W3CDTF">2025-12-09T12:15:00Z</dcterms:created>
  <dcterms:modified xsi:type="dcterms:W3CDTF">2026-06-17T13:07:00Z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Acrobat PDFMaker 25 for Word</vt:lpwstr>
  </property>
  <property fmtid="{D5CDD505-2E9C-101B-9397-08002B2CF9AE}" pid="4" name="LastSaved">
    <vt:filetime>2025-12-04T00:00:00Z</vt:filetime>
  </property>
  <property fmtid="{D5CDD505-2E9C-101B-9397-08002B2CF9AE}" pid="5" name="Producer">
    <vt:lpwstr>Adobe PDF Library 25.1.20</vt:lpwstr>
  </property>
  <property fmtid="{D5CDD505-2E9C-101B-9397-08002B2CF9AE}" pid="6" name="SourceModified">
    <vt:lpwstr>D:20240307200256</vt:lpwstr>
  </property>
</Properties>
</file>